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6F490" w14:textId="77777777" w:rsidR="000B0EA5" w:rsidRDefault="000B0EA5" w:rsidP="000B0EA5"/>
    <w:p w14:paraId="31A1330C" w14:textId="77777777" w:rsidR="00D03B60" w:rsidRPr="000B0EA5" w:rsidRDefault="00D03B60" w:rsidP="000B0EA5"/>
    <w:p w14:paraId="10301B38" w14:textId="3DA7DD89" w:rsidR="00230DB6" w:rsidRPr="00B20048" w:rsidRDefault="00230DB6" w:rsidP="00230DB6">
      <w:pPr>
        <w:jc w:val="center"/>
        <w:rPr>
          <w:rFonts w:ascii="Cambria" w:hAnsi="Cambria"/>
          <w:b/>
          <w:sz w:val="32"/>
          <w:szCs w:val="32"/>
        </w:rPr>
      </w:pPr>
      <w:r w:rsidRPr="00B20048">
        <w:rPr>
          <w:rFonts w:ascii="Cambria" w:hAnsi="Cambria"/>
          <w:b/>
          <w:sz w:val="32"/>
          <w:szCs w:val="32"/>
        </w:rPr>
        <w:t>N</w:t>
      </w:r>
      <w:r w:rsidR="00B20048" w:rsidRPr="00B20048">
        <w:rPr>
          <w:rFonts w:ascii="Cambria" w:hAnsi="Cambria"/>
          <w:b/>
          <w:sz w:val="32"/>
          <w:szCs w:val="32"/>
        </w:rPr>
        <w:t>ON-SPONSORED</w:t>
      </w:r>
      <w:r w:rsidRPr="00B20048">
        <w:rPr>
          <w:rFonts w:ascii="Cambria" w:hAnsi="Cambria"/>
          <w:b/>
          <w:sz w:val="32"/>
          <w:szCs w:val="32"/>
        </w:rPr>
        <w:t xml:space="preserve"> </w:t>
      </w:r>
    </w:p>
    <w:p w14:paraId="2090EE3D" w14:textId="3F360A66" w:rsidR="004A7961" w:rsidRDefault="004A7961" w:rsidP="00205958">
      <w:pPr>
        <w:jc w:val="center"/>
        <w:rPr>
          <w:rFonts w:ascii="Cambria" w:hAnsi="Cambria"/>
          <w:b/>
          <w:sz w:val="32"/>
          <w:szCs w:val="32"/>
        </w:rPr>
      </w:pPr>
      <w:r w:rsidRPr="00AE34C3">
        <w:rPr>
          <w:rFonts w:ascii="Cambria" w:hAnsi="Cambria"/>
          <w:b/>
          <w:sz w:val="32"/>
          <w:szCs w:val="32"/>
        </w:rPr>
        <w:t>CONFLICT OF INTEREST DISCLOSURE FORM</w:t>
      </w:r>
      <w:r w:rsidR="00B20048">
        <w:rPr>
          <w:rFonts w:ascii="Cambria" w:hAnsi="Cambria"/>
          <w:b/>
          <w:sz w:val="32"/>
          <w:szCs w:val="32"/>
        </w:rPr>
        <w:t xml:space="preserve"> (NSCOIDF)</w:t>
      </w:r>
      <w:r w:rsidRPr="00AE34C3">
        <w:rPr>
          <w:rFonts w:ascii="Cambria" w:hAnsi="Cambria"/>
          <w:b/>
          <w:sz w:val="32"/>
          <w:szCs w:val="32"/>
        </w:rPr>
        <w:t xml:space="preserve"> </w:t>
      </w:r>
    </w:p>
    <w:p w14:paraId="57EBC4EE" w14:textId="447EBE1C" w:rsidR="00B930AF" w:rsidRPr="00B930AF" w:rsidRDefault="00B930AF" w:rsidP="00205958">
      <w:pPr>
        <w:jc w:val="center"/>
        <w:rPr>
          <w:b/>
          <w:sz w:val="22"/>
          <w:szCs w:val="22"/>
        </w:rPr>
      </w:pPr>
    </w:p>
    <w:p w14:paraId="0AEED1C7" w14:textId="77777777" w:rsidR="00B930AF" w:rsidRPr="00205958" w:rsidRDefault="00B930AF" w:rsidP="00205958">
      <w:pPr>
        <w:jc w:val="center"/>
        <w:rPr>
          <w:b/>
          <w:sz w:val="28"/>
          <w:szCs w:val="28"/>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0B0EA5" w:rsidRPr="00957081" w14:paraId="214BBD29" w14:textId="77777777" w:rsidTr="00847E09">
        <w:trPr>
          <w:trHeight w:val="332"/>
        </w:trPr>
        <w:tc>
          <w:tcPr>
            <w:tcW w:w="11016" w:type="dxa"/>
            <w:shd w:val="clear" w:color="auto" w:fill="D9D9D9"/>
            <w:vAlign w:val="center"/>
          </w:tcPr>
          <w:p w14:paraId="06F287AD" w14:textId="77777777" w:rsidR="00AE34C3" w:rsidRPr="00957081" w:rsidRDefault="000B0EA5" w:rsidP="006E09E2">
            <w:pPr>
              <w:jc w:val="center"/>
              <w:rPr>
                <w:rFonts w:ascii="Cambria" w:hAnsi="Cambria"/>
                <w:sz w:val="24"/>
                <w:szCs w:val="24"/>
              </w:rPr>
            </w:pPr>
            <w:r w:rsidRPr="00957081">
              <w:rPr>
                <w:rFonts w:ascii="Cambria" w:hAnsi="Cambria"/>
                <w:b/>
                <w:bCs/>
                <w:sz w:val="24"/>
                <w:szCs w:val="24"/>
              </w:rPr>
              <w:t xml:space="preserve">SECTION </w:t>
            </w:r>
            <w:r w:rsidR="000A0F7F" w:rsidRPr="00957081">
              <w:rPr>
                <w:rFonts w:ascii="Cambria" w:hAnsi="Cambria"/>
                <w:b/>
                <w:bCs/>
                <w:sz w:val="24"/>
                <w:szCs w:val="24"/>
              </w:rPr>
              <w:t>I</w:t>
            </w:r>
            <w:r w:rsidRPr="00957081">
              <w:rPr>
                <w:rFonts w:ascii="Cambria" w:hAnsi="Cambria"/>
                <w:b/>
                <w:bCs/>
                <w:sz w:val="24"/>
                <w:szCs w:val="24"/>
              </w:rPr>
              <w:t xml:space="preserve">: RESEARCH </w:t>
            </w:r>
            <w:r w:rsidR="00D03B60" w:rsidRPr="00957081">
              <w:rPr>
                <w:rFonts w:ascii="Cambria" w:hAnsi="Cambria"/>
                <w:b/>
                <w:bCs/>
                <w:sz w:val="24"/>
                <w:szCs w:val="24"/>
              </w:rPr>
              <w:t>PROTOCOL</w:t>
            </w:r>
            <w:r w:rsidRPr="00957081">
              <w:rPr>
                <w:rFonts w:ascii="Cambria" w:hAnsi="Cambria"/>
                <w:b/>
                <w:bCs/>
                <w:sz w:val="24"/>
                <w:szCs w:val="24"/>
              </w:rPr>
              <w:t xml:space="preserve"> INFORMATION</w:t>
            </w:r>
          </w:p>
        </w:tc>
      </w:tr>
      <w:tr w:rsidR="00205958" w:rsidRPr="00957081" w14:paraId="161A62C9" w14:textId="77777777" w:rsidTr="004F24AE">
        <w:trPr>
          <w:trHeight w:val="2420"/>
        </w:trPr>
        <w:tc>
          <w:tcPr>
            <w:tcW w:w="11016" w:type="dxa"/>
          </w:tcPr>
          <w:p w14:paraId="71A4820B" w14:textId="77777777" w:rsidR="00CE321D" w:rsidRPr="00957081" w:rsidRDefault="00CE321D" w:rsidP="00957081">
            <w:pPr>
              <w:tabs>
                <w:tab w:val="left" w:pos="5595"/>
              </w:tabs>
              <w:rPr>
                <w:rFonts w:ascii="Cambria" w:hAnsi="Cambria"/>
                <w:sz w:val="22"/>
                <w:szCs w:val="22"/>
              </w:rPr>
            </w:pPr>
          </w:p>
          <w:p w14:paraId="4F1DCA05" w14:textId="77777777" w:rsidR="00666714" w:rsidRPr="00957081" w:rsidRDefault="00CE321D" w:rsidP="00957081">
            <w:pPr>
              <w:tabs>
                <w:tab w:val="left" w:pos="5595"/>
              </w:tabs>
              <w:rPr>
                <w:rFonts w:ascii="Cambria" w:hAnsi="Cambria"/>
                <w:sz w:val="22"/>
                <w:szCs w:val="22"/>
              </w:rPr>
            </w:pPr>
            <w:r w:rsidRPr="00957081">
              <w:rPr>
                <w:rFonts w:ascii="Cambria" w:hAnsi="Cambria"/>
                <w:sz w:val="22"/>
                <w:szCs w:val="22"/>
              </w:rPr>
              <w:fldChar w:fldCharType="begin">
                <w:ffData>
                  <w:name w:val="Check91"/>
                  <w:enabled/>
                  <w:calcOnExit w:val="0"/>
                  <w:checkBox>
                    <w:sizeAuto/>
                    <w:default w:val="0"/>
                  </w:checkBox>
                </w:ffData>
              </w:fldChar>
            </w:r>
            <w:bookmarkStart w:id="0" w:name="Check91"/>
            <w:r w:rsidRPr="00957081">
              <w:rPr>
                <w:rFonts w:ascii="Cambria" w:hAnsi="Cambria"/>
                <w:sz w:val="22"/>
                <w:szCs w:val="22"/>
              </w:rPr>
              <w:instrText xml:space="preserve"> FORMCHECKBOX </w:instrText>
            </w:r>
            <w:r w:rsidRPr="00957081">
              <w:rPr>
                <w:rFonts w:ascii="Cambria" w:hAnsi="Cambria"/>
                <w:sz w:val="22"/>
                <w:szCs w:val="22"/>
              </w:rPr>
            </w:r>
            <w:r w:rsidRPr="00957081">
              <w:rPr>
                <w:rFonts w:ascii="Cambria" w:hAnsi="Cambria"/>
                <w:sz w:val="22"/>
                <w:szCs w:val="22"/>
              </w:rPr>
              <w:fldChar w:fldCharType="separate"/>
            </w:r>
            <w:r w:rsidRPr="00957081">
              <w:rPr>
                <w:rFonts w:ascii="Cambria" w:hAnsi="Cambria"/>
                <w:sz w:val="22"/>
                <w:szCs w:val="22"/>
              </w:rPr>
              <w:fldChar w:fldCharType="end"/>
            </w:r>
            <w:bookmarkEnd w:id="0"/>
            <w:r w:rsidRPr="00957081">
              <w:rPr>
                <w:rFonts w:ascii="Cambria" w:hAnsi="Cambria"/>
                <w:sz w:val="22"/>
                <w:szCs w:val="22"/>
              </w:rPr>
              <w:t xml:space="preserve">  New       </w:t>
            </w:r>
            <w:r w:rsidRPr="00957081">
              <w:rPr>
                <w:rFonts w:ascii="Cambria" w:hAnsi="Cambria"/>
                <w:sz w:val="22"/>
                <w:szCs w:val="22"/>
              </w:rPr>
              <w:fldChar w:fldCharType="begin">
                <w:ffData>
                  <w:name w:val="Check92"/>
                  <w:enabled/>
                  <w:calcOnExit w:val="0"/>
                  <w:checkBox>
                    <w:sizeAuto/>
                    <w:default w:val="0"/>
                  </w:checkBox>
                </w:ffData>
              </w:fldChar>
            </w:r>
            <w:bookmarkStart w:id="1" w:name="Check92"/>
            <w:r w:rsidRPr="00957081">
              <w:rPr>
                <w:rFonts w:ascii="Cambria" w:hAnsi="Cambria"/>
                <w:sz w:val="22"/>
                <w:szCs w:val="22"/>
              </w:rPr>
              <w:instrText xml:space="preserve"> FORMCHECKBOX </w:instrText>
            </w:r>
            <w:r w:rsidRPr="00957081">
              <w:rPr>
                <w:rFonts w:ascii="Cambria" w:hAnsi="Cambria"/>
                <w:sz w:val="22"/>
                <w:szCs w:val="22"/>
              </w:rPr>
            </w:r>
            <w:r w:rsidRPr="00957081">
              <w:rPr>
                <w:rFonts w:ascii="Cambria" w:hAnsi="Cambria"/>
                <w:sz w:val="22"/>
                <w:szCs w:val="22"/>
              </w:rPr>
              <w:fldChar w:fldCharType="separate"/>
            </w:r>
            <w:r w:rsidRPr="00957081">
              <w:rPr>
                <w:rFonts w:ascii="Cambria" w:hAnsi="Cambria"/>
                <w:sz w:val="22"/>
                <w:szCs w:val="22"/>
              </w:rPr>
              <w:fldChar w:fldCharType="end"/>
            </w:r>
            <w:bookmarkEnd w:id="1"/>
            <w:r w:rsidRPr="00957081">
              <w:rPr>
                <w:rFonts w:ascii="Cambria" w:hAnsi="Cambria"/>
                <w:sz w:val="22"/>
                <w:szCs w:val="22"/>
              </w:rPr>
              <w:t xml:space="preserve">  Update</w:t>
            </w:r>
            <w:proofErr w:type="gramStart"/>
            <w:r w:rsidRPr="00957081">
              <w:rPr>
                <w:rFonts w:ascii="Cambria" w:hAnsi="Cambria"/>
                <w:sz w:val="22"/>
                <w:szCs w:val="22"/>
              </w:rPr>
              <w:t>:  addition</w:t>
            </w:r>
            <w:proofErr w:type="gramEnd"/>
            <w:r w:rsidRPr="00957081">
              <w:rPr>
                <w:rFonts w:ascii="Cambria" w:hAnsi="Cambria"/>
                <w:sz w:val="22"/>
                <w:szCs w:val="22"/>
              </w:rPr>
              <w:t xml:space="preserve"> of:  </w:t>
            </w:r>
            <w:r w:rsidRPr="00957081">
              <w:rPr>
                <w:rFonts w:ascii="Cambria" w:hAnsi="Cambria"/>
                <w:sz w:val="22"/>
                <w:szCs w:val="22"/>
                <w:u w:val="single"/>
              </w:rPr>
              <w:fldChar w:fldCharType="begin">
                <w:ffData>
                  <w:name w:val="Text17"/>
                  <w:enabled/>
                  <w:calcOnExit w:val="0"/>
                  <w:textInput/>
                </w:ffData>
              </w:fldChar>
            </w:r>
            <w:bookmarkStart w:id="2" w:name="Text17"/>
            <w:r w:rsidRPr="00957081">
              <w:rPr>
                <w:rFonts w:ascii="Cambria" w:hAnsi="Cambria"/>
                <w:sz w:val="22"/>
                <w:szCs w:val="22"/>
                <w:u w:val="single"/>
              </w:rPr>
              <w:instrText xml:space="preserve"> FORMTEXT </w:instrText>
            </w:r>
            <w:r w:rsidRPr="00957081">
              <w:rPr>
                <w:rFonts w:ascii="Cambria" w:hAnsi="Cambria"/>
                <w:sz w:val="22"/>
                <w:szCs w:val="22"/>
                <w:u w:val="single"/>
              </w:rPr>
            </w:r>
            <w:r w:rsidRPr="00957081">
              <w:rPr>
                <w:rFonts w:ascii="Cambria" w:hAnsi="Cambria"/>
                <w:sz w:val="22"/>
                <w:szCs w:val="22"/>
                <w:u w:val="single"/>
              </w:rPr>
              <w:fldChar w:fldCharType="separate"/>
            </w:r>
            <w:r w:rsidRPr="00957081">
              <w:rPr>
                <w:rFonts w:ascii="Cambria" w:hAnsi="Cambria"/>
                <w:noProof/>
                <w:sz w:val="22"/>
                <w:szCs w:val="22"/>
                <w:u w:val="single"/>
              </w:rPr>
              <w:t> </w:t>
            </w:r>
            <w:r w:rsidRPr="00957081">
              <w:rPr>
                <w:rFonts w:ascii="Cambria" w:hAnsi="Cambria"/>
                <w:noProof/>
                <w:sz w:val="22"/>
                <w:szCs w:val="22"/>
                <w:u w:val="single"/>
              </w:rPr>
              <w:t> </w:t>
            </w:r>
            <w:r w:rsidRPr="00957081">
              <w:rPr>
                <w:rFonts w:ascii="Cambria" w:hAnsi="Cambria"/>
                <w:noProof/>
                <w:sz w:val="22"/>
                <w:szCs w:val="22"/>
                <w:u w:val="single"/>
              </w:rPr>
              <w:t> </w:t>
            </w:r>
            <w:r w:rsidRPr="00957081">
              <w:rPr>
                <w:rFonts w:ascii="Cambria" w:hAnsi="Cambria"/>
                <w:noProof/>
                <w:sz w:val="22"/>
                <w:szCs w:val="22"/>
                <w:u w:val="single"/>
              </w:rPr>
              <w:t> </w:t>
            </w:r>
            <w:r w:rsidRPr="00957081">
              <w:rPr>
                <w:rFonts w:ascii="Cambria" w:hAnsi="Cambria"/>
                <w:noProof/>
                <w:sz w:val="22"/>
                <w:szCs w:val="22"/>
                <w:u w:val="single"/>
              </w:rPr>
              <w:t> </w:t>
            </w:r>
            <w:r w:rsidRPr="00957081">
              <w:rPr>
                <w:rFonts w:ascii="Cambria" w:hAnsi="Cambria"/>
                <w:sz w:val="22"/>
                <w:szCs w:val="22"/>
                <w:u w:val="single"/>
              </w:rPr>
              <w:fldChar w:fldCharType="end"/>
            </w:r>
            <w:bookmarkEnd w:id="2"/>
            <w:r w:rsidRPr="00957081">
              <w:rPr>
                <w:rFonts w:ascii="Cambria" w:hAnsi="Cambria"/>
                <w:sz w:val="22"/>
                <w:szCs w:val="22"/>
              </w:rPr>
              <w:t xml:space="preserve">                </w:t>
            </w:r>
            <w:r w:rsidR="00246357" w:rsidRPr="00957081">
              <w:rPr>
                <w:rFonts w:ascii="Cambria" w:hAnsi="Cambria"/>
                <w:sz w:val="22"/>
                <w:szCs w:val="22"/>
              </w:rPr>
              <w:t xml:space="preserve">               Date:  </w:t>
            </w:r>
            <w:r w:rsidR="00246357" w:rsidRPr="00957081">
              <w:rPr>
                <w:rFonts w:ascii="Cambria" w:hAnsi="Cambria"/>
                <w:sz w:val="22"/>
                <w:szCs w:val="22"/>
              </w:rPr>
              <w:fldChar w:fldCharType="begin">
                <w:ffData>
                  <w:name w:val="Text19"/>
                  <w:enabled/>
                  <w:calcOnExit w:val="0"/>
                  <w:textInput/>
                </w:ffData>
              </w:fldChar>
            </w:r>
            <w:bookmarkStart w:id="3" w:name="Text19"/>
            <w:r w:rsidR="00246357" w:rsidRPr="00957081">
              <w:rPr>
                <w:rFonts w:ascii="Cambria" w:hAnsi="Cambria"/>
                <w:sz w:val="22"/>
                <w:szCs w:val="22"/>
              </w:rPr>
              <w:instrText xml:space="preserve"> FORMTEXT </w:instrText>
            </w:r>
            <w:r w:rsidR="00246357" w:rsidRPr="00957081">
              <w:rPr>
                <w:rFonts w:ascii="Cambria" w:hAnsi="Cambria"/>
                <w:sz w:val="22"/>
                <w:szCs w:val="22"/>
              </w:rPr>
            </w:r>
            <w:r w:rsidR="00246357" w:rsidRPr="00957081">
              <w:rPr>
                <w:rFonts w:ascii="Cambria" w:hAnsi="Cambria"/>
                <w:sz w:val="22"/>
                <w:szCs w:val="22"/>
              </w:rPr>
              <w:fldChar w:fldCharType="separate"/>
            </w:r>
            <w:r w:rsidR="00246357" w:rsidRPr="00957081">
              <w:rPr>
                <w:rFonts w:ascii="Cambria" w:hAnsi="Cambria"/>
                <w:noProof/>
                <w:sz w:val="22"/>
                <w:szCs w:val="22"/>
              </w:rPr>
              <w:t> </w:t>
            </w:r>
            <w:r w:rsidR="00246357" w:rsidRPr="00957081">
              <w:rPr>
                <w:rFonts w:ascii="Cambria" w:hAnsi="Cambria"/>
                <w:noProof/>
                <w:sz w:val="22"/>
                <w:szCs w:val="22"/>
              </w:rPr>
              <w:t> </w:t>
            </w:r>
            <w:r w:rsidR="00246357" w:rsidRPr="00957081">
              <w:rPr>
                <w:rFonts w:ascii="Cambria" w:hAnsi="Cambria"/>
                <w:noProof/>
                <w:sz w:val="22"/>
                <w:szCs w:val="22"/>
              </w:rPr>
              <w:t> </w:t>
            </w:r>
            <w:r w:rsidR="00246357" w:rsidRPr="00957081">
              <w:rPr>
                <w:rFonts w:ascii="Cambria" w:hAnsi="Cambria"/>
                <w:noProof/>
                <w:sz w:val="22"/>
                <w:szCs w:val="22"/>
              </w:rPr>
              <w:t> </w:t>
            </w:r>
            <w:r w:rsidR="00246357" w:rsidRPr="00957081">
              <w:rPr>
                <w:rFonts w:ascii="Cambria" w:hAnsi="Cambria"/>
                <w:noProof/>
                <w:sz w:val="22"/>
                <w:szCs w:val="22"/>
              </w:rPr>
              <w:t> </w:t>
            </w:r>
            <w:r w:rsidR="00246357" w:rsidRPr="00957081">
              <w:rPr>
                <w:rFonts w:ascii="Cambria" w:hAnsi="Cambria"/>
                <w:sz w:val="22"/>
                <w:szCs w:val="22"/>
              </w:rPr>
              <w:fldChar w:fldCharType="end"/>
            </w:r>
            <w:bookmarkEnd w:id="3"/>
            <w:r w:rsidRPr="00957081">
              <w:rPr>
                <w:rFonts w:ascii="Cambria" w:hAnsi="Cambria"/>
                <w:sz w:val="22"/>
                <w:szCs w:val="22"/>
                <w:u w:val="single"/>
              </w:rPr>
              <w:t xml:space="preserve">                </w:t>
            </w:r>
          </w:p>
          <w:p w14:paraId="44DBFC8E" w14:textId="77777777" w:rsidR="00CE321D" w:rsidRPr="00957081" w:rsidRDefault="00CE321D" w:rsidP="00957081">
            <w:pPr>
              <w:tabs>
                <w:tab w:val="left" w:pos="5595"/>
              </w:tabs>
              <w:rPr>
                <w:rFonts w:ascii="Cambria" w:hAnsi="Cambria"/>
                <w:sz w:val="16"/>
                <w:szCs w:val="16"/>
              </w:rPr>
            </w:pPr>
            <w:r w:rsidRPr="00957081">
              <w:rPr>
                <w:rFonts w:ascii="Cambria" w:hAnsi="Cambria"/>
              </w:rPr>
              <w:t xml:space="preserve">                                                                               </w:t>
            </w:r>
            <w:r w:rsidRPr="00957081">
              <w:rPr>
                <w:rFonts w:ascii="Cambria" w:hAnsi="Cambria"/>
                <w:sz w:val="16"/>
                <w:szCs w:val="16"/>
              </w:rPr>
              <w:t>Name</w:t>
            </w:r>
          </w:p>
          <w:p w14:paraId="7E202850" w14:textId="77777777" w:rsidR="000649EE" w:rsidRPr="00957081" w:rsidRDefault="00CE321D" w:rsidP="00957081">
            <w:pPr>
              <w:tabs>
                <w:tab w:val="left" w:pos="5595"/>
              </w:tabs>
              <w:rPr>
                <w:rFonts w:ascii="Cambria" w:hAnsi="Cambria"/>
                <w:sz w:val="22"/>
                <w:szCs w:val="22"/>
              </w:rPr>
            </w:pPr>
            <w:r w:rsidRPr="00957081">
              <w:rPr>
                <w:rFonts w:ascii="Cambria" w:hAnsi="Cambria"/>
                <w:sz w:val="22"/>
                <w:szCs w:val="22"/>
              </w:rPr>
              <w:t xml:space="preserve">PI </w:t>
            </w:r>
            <w:r w:rsidR="000649EE" w:rsidRPr="00957081">
              <w:rPr>
                <w:rFonts w:ascii="Cambria" w:hAnsi="Cambria"/>
                <w:sz w:val="22"/>
                <w:szCs w:val="22"/>
              </w:rPr>
              <w:t xml:space="preserve">Name:   </w:t>
            </w:r>
            <w:r w:rsidR="000649EE" w:rsidRPr="00957081">
              <w:rPr>
                <w:rFonts w:ascii="Cambria" w:hAnsi="Cambria"/>
                <w:sz w:val="22"/>
                <w:szCs w:val="22"/>
              </w:rPr>
              <w:fldChar w:fldCharType="begin">
                <w:ffData>
                  <w:name w:val="Text11"/>
                  <w:enabled/>
                  <w:calcOnExit w:val="0"/>
                  <w:textInput/>
                </w:ffData>
              </w:fldChar>
            </w:r>
            <w:bookmarkStart w:id="4" w:name="Text11"/>
            <w:r w:rsidR="000649EE" w:rsidRPr="00957081">
              <w:rPr>
                <w:rFonts w:ascii="Cambria" w:hAnsi="Cambria"/>
                <w:sz w:val="22"/>
                <w:szCs w:val="22"/>
              </w:rPr>
              <w:instrText xml:space="preserve"> FORMTEXT </w:instrText>
            </w:r>
            <w:r w:rsidR="000649EE" w:rsidRPr="00957081">
              <w:rPr>
                <w:rFonts w:ascii="Cambria" w:hAnsi="Cambria"/>
                <w:sz w:val="22"/>
                <w:szCs w:val="22"/>
              </w:rPr>
            </w:r>
            <w:r w:rsidR="000649EE" w:rsidRPr="00957081">
              <w:rPr>
                <w:rFonts w:ascii="Cambria" w:hAnsi="Cambria"/>
                <w:sz w:val="22"/>
                <w:szCs w:val="22"/>
              </w:rPr>
              <w:fldChar w:fldCharType="separate"/>
            </w:r>
            <w:r w:rsidR="000649EE" w:rsidRPr="00957081">
              <w:rPr>
                <w:rFonts w:ascii="Cambria" w:eastAsia="Arial Unicode MS" w:hAnsi="Arial Unicode MS" w:cs="Arial Unicode MS"/>
                <w:noProof/>
                <w:sz w:val="22"/>
                <w:szCs w:val="22"/>
              </w:rPr>
              <w:t> </w:t>
            </w:r>
            <w:r w:rsidR="000649EE" w:rsidRPr="00957081">
              <w:rPr>
                <w:rFonts w:ascii="Cambria" w:eastAsia="Arial Unicode MS" w:hAnsi="Arial Unicode MS" w:cs="Arial Unicode MS"/>
                <w:noProof/>
                <w:sz w:val="22"/>
                <w:szCs w:val="22"/>
              </w:rPr>
              <w:t> </w:t>
            </w:r>
            <w:r w:rsidR="000649EE" w:rsidRPr="00957081">
              <w:rPr>
                <w:rFonts w:ascii="Cambria" w:eastAsia="Arial Unicode MS" w:hAnsi="Arial Unicode MS" w:cs="Arial Unicode MS"/>
                <w:noProof/>
                <w:sz w:val="22"/>
                <w:szCs w:val="22"/>
              </w:rPr>
              <w:t> </w:t>
            </w:r>
            <w:r w:rsidR="000649EE" w:rsidRPr="00957081">
              <w:rPr>
                <w:rFonts w:ascii="Cambria" w:eastAsia="Arial Unicode MS" w:hAnsi="Arial Unicode MS" w:cs="Arial Unicode MS"/>
                <w:noProof/>
                <w:sz w:val="22"/>
                <w:szCs w:val="22"/>
              </w:rPr>
              <w:t> </w:t>
            </w:r>
            <w:r w:rsidR="000649EE" w:rsidRPr="00957081">
              <w:rPr>
                <w:rFonts w:ascii="Cambria" w:eastAsia="Arial Unicode MS" w:hAnsi="Arial Unicode MS" w:cs="Arial Unicode MS"/>
                <w:noProof/>
                <w:sz w:val="22"/>
                <w:szCs w:val="22"/>
              </w:rPr>
              <w:t> </w:t>
            </w:r>
            <w:r w:rsidR="000649EE" w:rsidRPr="00957081">
              <w:rPr>
                <w:rFonts w:ascii="Cambria" w:hAnsi="Cambria"/>
                <w:sz w:val="22"/>
                <w:szCs w:val="22"/>
              </w:rPr>
              <w:fldChar w:fldCharType="end"/>
            </w:r>
            <w:bookmarkEnd w:id="4"/>
            <w:r w:rsidR="000649EE" w:rsidRPr="00957081">
              <w:rPr>
                <w:rFonts w:ascii="Cambria" w:hAnsi="Cambria"/>
                <w:sz w:val="22"/>
                <w:szCs w:val="22"/>
              </w:rPr>
              <w:t xml:space="preserve">                                                                       Department:  </w:t>
            </w:r>
            <w:r w:rsidR="000649EE" w:rsidRPr="00957081">
              <w:rPr>
                <w:rFonts w:ascii="Cambria" w:hAnsi="Cambria"/>
                <w:sz w:val="22"/>
                <w:szCs w:val="22"/>
              </w:rPr>
              <w:fldChar w:fldCharType="begin">
                <w:ffData>
                  <w:name w:val="Text12"/>
                  <w:enabled/>
                  <w:calcOnExit w:val="0"/>
                  <w:textInput/>
                </w:ffData>
              </w:fldChar>
            </w:r>
            <w:bookmarkStart w:id="5" w:name="Text12"/>
            <w:r w:rsidR="000649EE" w:rsidRPr="00957081">
              <w:rPr>
                <w:rFonts w:ascii="Cambria" w:hAnsi="Cambria"/>
                <w:sz w:val="22"/>
                <w:szCs w:val="22"/>
              </w:rPr>
              <w:instrText xml:space="preserve"> FORMTEXT </w:instrText>
            </w:r>
            <w:r w:rsidR="000649EE" w:rsidRPr="00957081">
              <w:rPr>
                <w:rFonts w:ascii="Cambria" w:hAnsi="Cambria"/>
                <w:sz w:val="22"/>
                <w:szCs w:val="22"/>
              </w:rPr>
            </w:r>
            <w:r w:rsidR="000649EE" w:rsidRPr="00957081">
              <w:rPr>
                <w:rFonts w:ascii="Cambria" w:hAnsi="Cambria"/>
                <w:sz w:val="22"/>
                <w:szCs w:val="22"/>
              </w:rPr>
              <w:fldChar w:fldCharType="separate"/>
            </w:r>
            <w:r w:rsidR="000649EE" w:rsidRPr="00957081">
              <w:rPr>
                <w:rFonts w:ascii="Cambria" w:eastAsia="Arial Unicode MS" w:hAnsi="Arial Unicode MS" w:cs="Arial Unicode MS"/>
                <w:noProof/>
                <w:sz w:val="22"/>
                <w:szCs w:val="22"/>
              </w:rPr>
              <w:t> </w:t>
            </w:r>
            <w:r w:rsidR="000649EE" w:rsidRPr="00957081">
              <w:rPr>
                <w:rFonts w:ascii="Cambria" w:eastAsia="Arial Unicode MS" w:hAnsi="Arial Unicode MS" w:cs="Arial Unicode MS"/>
                <w:noProof/>
                <w:sz w:val="22"/>
                <w:szCs w:val="22"/>
              </w:rPr>
              <w:t> </w:t>
            </w:r>
            <w:r w:rsidR="000649EE" w:rsidRPr="00957081">
              <w:rPr>
                <w:rFonts w:ascii="Cambria" w:eastAsia="Arial Unicode MS" w:hAnsi="Arial Unicode MS" w:cs="Arial Unicode MS"/>
                <w:noProof/>
                <w:sz w:val="22"/>
                <w:szCs w:val="22"/>
              </w:rPr>
              <w:t> </w:t>
            </w:r>
            <w:r w:rsidR="000649EE" w:rsidRPr="00957081">
              <w:rPr>
                <w:rFonts w:ascii="Cambria" w:eastAsia="Arial Unicode MS" w:hAnsi="Arial Unicode MS" w:cs="Arial Unicode MS"/>
                <w:noProof/>
                <w:sz w:val="22"/>
                <w:szCs w:val="22"/>
              </w:rPr>
              <w:t> </w:t>
            </w:r>
            <w:r w:rsidR="000649EE" w:rsidRPr="00957081">
              <w:rPr>
                <w:rFonts w:ascii="Cambria" w:eastAsia="Arial Unicode MS" w:hAnsi="Arial Unicode MS" w:cs="Arial Unicode MS"/>
                <w:noProof/>
                <w:sz w:val="22"/>
                <w:szCs w:val="22"/>
              </w:rPr>
              <w:t> </w:t>
            </w:r>
            <w:r w:rsidR="000649EE" w:rsidRPr="00957081">
              <w:rPr>
                <w:rFonts w:ascii="Cambria" w:hAnsi="Cambria"/>
                <w:sz w:val="22"/>
                <w:szCs w:val="22"/>
              </w:rPr>
              <w:fldChar w:fldCharType="end"/>
            </w:r>
            <w:bookmarkEnd w:id="5"/>
            <w:r w:rsidR="000649EE" w:rsidRPr="00957081">
              <w:rPr>
                <w:rFonts w:ascii="Cambria" w:hAnsi="Cambria"/>
                <w:sz w:val="22"/>
                <w:szCs w:val="22"/>
              </w:rPr>
              <w:t xml:space="preserve">                                                             </w:t>
            </w:r>
          </w:p>
          <w:p w14:paraId="32B77348" w14:textId="77777777" w:rsidR="000649EE" w:rsidRPr="00B930AF" w:rsidRDefault="000649EE" w:rsidP="00957081">
            <w:pPr>
              <w:tabs>
                <w:tab w:val="left" w:pos="1965"/>
              </w:tabs>
              <w:rPr>
                <w:rFonts w:ascii="Cambria" w:hAnsi="Cambria"/>
                <w:sz w:val="18"/>
                <w:szCs w:val="18"/>
              </w:rPr>
            </w:pPr>
          </w:p>
          <w:p w14:paraId="42CE727D" w14:textId="3F8692C7" w:rsidR="000649EE" w:rsidRDefault="00B91528" w:rsidP="00B930AF">
            <w:pPr>
              <w:tabs>
                <w:tab w:val="left" w:pos="1965"/>
              </w:tabs>
              <w:rPr>
                <w:rFonts w:ascii="Cambria" w:hAnsi="Cambria"/>
                <w:sz w:val="22"/>
                <w:szCs w:val="22"/>
              </w:rPr>
            </w:pPr>
            <w:r>
              <w:rPr>
                <w:rFonts w:ascii="Cambria" w:hAnsi="Cambria"/>
                <w:sz w:val="22"/>
                <w:szCs w:val="22"/>
              </w:rPr>
              <w:t xml:space="preserve">Employing </w:t>
            </w:r>
            <w:r w:rsidR="000649EE" w:rsidRPr="00957081">
              <w:rPr>
                <w:rFonts w:ascii="Cambria" w:hAnsi="Cambria"/>
                <w:sz w:val="22"/>
                <w:szCs w:val="22"/>
              </w:rPr>
              <w:t xml:space="preserve">Institution:   </w:t>
            </w:r>
            <w:r w:rsidR="000649EE" w:rsidRPr="00957081">
              <w:rPr>
                <w:rFonts w:ascii="Cambria" w:hAnsi="Cambria"/>
                <w:sz w:val="22"/>
                <w:szCs w:val="22"/>
              </w:rPr>
              <w:fldChar w:fldCharType="begin">
                <w:ffData>
                  <w:name w:val="Text13"/>
                  <w:enabled/>
                  <w:calcOnExit w:val="0"/>
                  <w:textInput/>
                </w:ffData>
              </w:fldChar>
            </w:r>
            <w:bookmarkStart w:id="6" w:name="Text13"/>
            <w:r w:rsidR="000649EE" w:rsidRPr="00957081">
              <w:rPr>
                <w:rFonts w:ascii="Cambria" w:hAnsi="Cambria"/>
                <w:sz w:val="22"/>
                <w:szCs w:val="22"/>
              </w:rPr>
              <w:instrText xml:space="preserve"> FORMTEXT </w:instrText>
            </w:r>
            <w:r w:rsidR="000649EE" w:rsidRPr="00957081">
              <w:rPr>
                <w:rFonts w:ascii="Cambria" w:hAnsi="Cambria"/>
                <w:sz w:val="22"/>
                <w:szCs w:val="22"/>
              </w:rPr>
            </w:r>
            <w:r w:rsidR="000649EE" w:rsidRPr="00957081">
              <w:rPr>
                <w:rFonts w:ascii="Cambria" w:hAnsi="Cambria"/>
                <w:sz w:val="22"/>
                <w:szCs w:val="22"/>
              </w:rPr>
              <w:fldChar w:fldCharType="separate"/>
            </w:r>
            <w:r w:rsidR="000649EE" w:rsidRPr="00957081">
              <w:rPr>
                <w:rFonts w:ascii="Cambria" w:eastAsia="Arial Unicode MS" w:hAnsi="Arial Unicode MS" w:cs="Arial Unicode MS"/>
                <w:noProof/>
                <w:sz w:val="22"/>
                <w:szCs w:val="22"/>
              </w:rPr>
              <w:t> </w:t>
            </w:r>
            <w:r w:rsidR="000649EE" w:rsidRPr="00957081">
              <w:rPr>
                <w:rFonts w:ascii="Cambria" w:eastAsia="Arial Unicode MS" w:hAnsi="Arial Unicode MS" w:cs="Arial Unicode MS"/>
                <w:noProof/>
                <w:sz w:val="22"/>
                <w:szCs w:val="22"/>
              </w:rPr>
              <w:t> </w:t>
            </w:r>
            <w:r w:rsidR="000649EE" w:rsidRPr="00957081">
              <w:rPr>
                <w:rFonts w:ascii="Cambria" w:eastAsia="Arial Unicode MS" w:hAnsi="Arial Unicode MS" w:cs="Arial Unicode MS"/>
                <w:noProof/>
                <w:sz w:val="22"/>
                <w:szCs w:val="22"/>
              </w:rPr>
              <w:t> </w:t>
            </w:r>
            <w:r w:rsidR="000649EE" w:rsidRPr="00957081">
              <w:rPr>
                <w:rFonts w:ascii="Cambria" w:eastAsia="Arial Unicode MS" w:hAnsi="Arial Unicode MS" w:cs="Arial Unicode MS"/>
                <w:noProof/>
                <w:sz w:val="22"/>
                <w:szCs w:val="22"/>
              </w:rPr>
              <w:t> </w:t>
            </w:r>
            <w:r w:rsidR="000649EE" w:rsidRPr="00957081">
              <w:rPr>
                <w:rFonts w:ascii="Cambria" w:eastAsia="Arial Unicode MS" w:hAnsi="Arial Unicode MS" w:cs="Arial Unicode MS"/>
                <w:noProof/>
                <w:sz w:val="22"/>
                <w:szCs w:val="22"/>
              </w:rPr>
              <w:t> </w:t>
            </w:r>
            <w:r w:rsidR="000649EE" w:rsidRPr="00957081">
              <w:rPr>
                <w:rFonts w:ascii="Cambria" w:hAnsi="Cambria"/>
                <w:sz w:val="22"/>
                <w:szCs w:val="22"/>
              </w:rPr>
              <w:fldChar w:fldCharType="end"/>
            </w:r>
            <w:bookmarkEnd w:id="6"/>
          </w:p>
          <w:p w14:paraId="050AFD61" w14:textId="77777777" w:rsidR="00B930AF" w:rsidRPr="00B930AF" w:rsidRDefault="00B930AF" w:rsidP="00957081">
            <w:pPr>
              <w:tabs>
                <w:tab w:val="left" w:pos="4230"/>
                <w:tab w:val="left" w:pos="4320"/>
                <w:tab w:val="left" w:pos="5040"/>
                <w:tab w:val="left" w:pos="5580"/>
                <w:tab w:val="left" w:pos="6480"/>
                <w:tab w:val="left" w:pos="7185"/>
              </w:tabs>
              <w:rPr>
                <w:rFonts w:ascii="Cambria" w:hAnsi="Cambria"/>
                <w:sz w:val="18"/>
                <w:szCs w:val="18"/>
              </w:rPr>
            </w:pPr>
          </w:p>
          <w:p w14:paraId="11A72F28" w14:textId="77777777" w:rsidR="00D03B60" w:rsidRPr="00957081" w:rsidRDefault="000649EE" w:rsidP="00957081">
            <w:pPr>
              <w:tabs>
                <w:tab w:val="left" w:pos="4230"/>
                <w:tab w:val="left" w:pos="4320"/>
                <w:tab w:val="left" w:pos="5040"/>
                <w:tab w:val="left" w:pos="5580"/>
                <w:tab w:val="left" w:pos="6480"/>
                <w:tab w:val="left" w:pos="7185"/>
              </w:tabs>
              <w:rPr>
                <w:rFonts w:ascii="Cambria" w:hAnsi="Cambria"/>
              </w:rPr>
            </w:pPr>
            <w:r w:rsidRPr="00957081">
              <w:rPr>
                <w:rFonts w:ascii="Cambria" w:hAnsi="Cambria"/>
                <w:sz w:val="22"/>
                <w:szCs w:val="22"/>
              </w:rPr>
              <w:t xml:space="preserve">Telephone:  </w:t>
            </w:r>
            <w:r w:rsidRPr="00957081">
              <w:rPr>
                <w:rFonts w:ascii="Cambria" w:hAnsi="Cambria"/>
                <w:sz w:val="22"/>
                <w:szCs w:val="22"/>
              </w:rPr>
              <w:fldChar w:fldCharType="begin">
                <w:ffData>
                  <w:name w:val="Text15"/>
                  <w:enabled/>
                  <w:calcOnExit w:val="0"/>
                  <w:textInput/>
                </w:ffData>
              </w:fldChar>
            </w:r>
            <w:bookmarkStart w:id="7" w:name="Text15"/>
            <w:r w:rsidRPr="00957081">
              <w:rPr>
                <w:rFonts w:ascii="Cambria" w:hAnsi="Cambria"/>
                <w:sz w:val="22"/>
                <w:szCs w:val="22"/>
              </w:rPr>
              <w:instrText xml:space="preserve"> FORMTEXT </w:instrText>
            </w:r>
            <w:r w:rsidRPr="00957081">
              <w:rPr>
                <w:rFonts w:ascii="Cambria" w:hAnsi="Cambria"/>
                <w:sz w:val="22"/>
                <w:szCs w:val="22"/>
              </w:rPr>
            </w:r>
            <w:r w:rsidRPr="00957081">
              <w:rPr>
                <w:rFonts w:ascii="Cambria" w:hAnsi="Cambria"/>
                <w:sz w:val="22"/>
                <w:szCs w:val="22"/>
              </w:rPr>
              <w:fldChar w:fldCharType="separate"/>
            </w:r>
            <w:r w:rsidRPr="00957081">
              <w:rPr>
                <w:rFonts w:ascii="Cambria" w:eastAsia="Arial Unicode MS" w:hAnsi="Arial Unicode MS" w:cs="Arial Unicode MS"/>
                <w:noProof/>
                <w:sz w:val="22"/>
                <w:szCs w:val="22"/>
              </w:rPr>
              <w:t> </w:t>
            </w:r>
            <w:r w:rsidRPr="00957081">
              <w:rPr>
                <w:rFonts w:ascii="Cambria" w:eastAsia="Arial Unicode MS" w:hAnsi="Arial Unicode MS" w:cs="Arial Unicode MS"/>
                <w:noProof/>
                <w:sz w:val="22"/>
                <w:szCs w:val="22"/>
              </w:rPr>
              <w:t> </w:t>
            </w:r>
            <w:r w:rsidRPr="00957081">
              <w:rPr>
                <w:rFonts w:ascii="Cambria" w:eastAsia="Arial Unicode MS" w:hAnsi="Arial Unicode MS" w:cs="Arial Unicode MS"/>
                <w:noProof/>
                <w:sz w:val="22"/>
                <w:szCs w:val="22"/>
              </w:rPr>
              <w:t> </w:t>
            </w:r>
            <w:r w:rsidRPr="00957081">
              <w:rPr>
                <w:rFonts w:ascii="Cambria" w:eastAsia="Arial Unicode MS" w:hAnsi="Arial Unicode MS" w:cs="Arial Unicode MS"/>
                <w:noProof/>
                <w:sz w:val="22"/>
                <w:szCs w:val="22"/>
              </w:rPr>
              <w:t> </w:t>
            </w:r>
            <w:r w:rsidRPr="00957081">
              <w:rPr>
                <w:rFonts w:ascii="Cambria" w:eastAsia="Arial Unicode MS" w:hAnsi="Arial Unicode MS" w:cs="Arial Unicode MS"/>
                <w:noProof/>
                <w:sz w:val="22"/>
                <w:szCs w:val="22"/>
              </w:rPr>
              <w:t> </w:t>
            </w:r>
            <w:r w:rsidRPr="00957081">
              <w:rPr>
                <w:rFonts w:ascii="Cambria" w:hAnsi="Cambria"/>
                <w:sz w:val="22"/>
                <w:szCs w:val="22"/>
              </w:rPr>
              <w:fldChar w:fldCharType="end"/>
            </w:r>
            <w:bookmarkEnd w:id="7"/>
            <w:r w:rsidRPr="00957081">
              <w:rPr>
                <w:rFonts w:ascii="Cambria" w:hAnsi="Cambria"/>
                <w:sz w:val="22"/>
                <w:szCs w:val="22"/>
              </w:rPr>
              <w:t xml:space="preserve"> </w:t>
            </w:r>
            <w:r w:rsidRPr="00957081">
              <w:rPr>
                <w:rFonts w:ascii="Cambria" w:hAnsi="Cambria"/>
                <w:sz w:val="22"/>
                <w:szCs w:val="22"/>
              </w:rPr>
              <w:tab/>
              <w:t xml:space="preserve">                      </w:t>
            </w:r>
            <w:r w:rsidR="00246357" w:rsidRPr="00957081">
              <w:rPr>
                <w:rFonts w:ascii="Cambria" w:hAnsi="Cambria"/>
                <w:sz w:val="22"/>
                <w:szCs w:val="22"/>
              </w:rPr>
              <w:t xml:space="preserve">      </w:t>
            </w:r>
            <w:r w:rsidRPr="00957081">
              <w:rPr>
                <w:rFonts w:ascii="Cambria" w:hAnsi="Cambria"/>
                <w:sz w:val="22"/>
                <w:szCs w:val="22"/>
              </w:rPr>
              <w:t xml:space="preserve">Email:  </w:t>
            </w:r>
            <w:bookmarkStart w:id="8" w:name="Text16"/>
            <w:r w:rsidRPr="00957081">
              <w:rPr>
                <w:rFonts w:ascii="Cambria" w:hAnsi="Cambria"/>
                <w:sz w:val="22"/>
                <w:szCs w:val="22"/>
              </w:rPr>
              <w:fldChar w:fldCharType="begin">
                <w:ffData>
                  <w:name w:val="Text16"/>
                  <w:enabled/>
                  <w:calcOnExit w:val="0"/>
                  <w:textInput/>
                </w:ffData>
              </w:fldChar>
            </w:r>
            <w:r w:rsidRPr="00957081">
              <w:rPr>
                <w:rFonts w:ascii="Cambria" w:hAnsi="Cambria"/>
                <w:sz w:val="22"/>
                <w:szCs w:val="22"/>
              </w:rPr>
              <w:instrText xml:space="preserve"> FORMTEXT </w:instrText>
            </w:r>
            <w:r w:rsidRPr="00957081">
              <w:rPr>
                <w:rFonts w:ascii="Cambria" w:hAnsi="Cambria"/>
                <w:sz w:val="22"/>
                <w:szCs w:val="22"/>
              </w:rPr>
            </w:r>
            <w:r w:rsidRPr="00957081">
              <w:rPr>
                <w:rFonts w:ascii="Cambria" w:hAnsi="Cambria"/>
                <w:sz w:val="22"/>
                <w:szCs w:val="22"/>
              </w:rPr>
              <w:fldChar w:fldCharType="separate"/>
            </w:r>
            <w:r w:rsidRPr="00957081">
              <w:rPr>
                <w:rFonts w:ascii="Cambria" w:eastAsia="Arial Unicode MS" w:hAnsi="Arial Unicode MS" w:cs="Arial Unicode MS"/>
                <w:noProof/>
                <w:sz w:val="22"/>
                <w:szCs w:val="22"/>
              </w:rPr>
              <w:t> </w:t>
            </w:r>
            <w:r w:rsidRPr="00957081">
              <w:rPr>
                <w:rFonts w:ascii="Cambria" w:eastAsia="Arial Unicode MS" w:hAnsi="Arial Unicode MS" w:cs="Arial Unicode MS"/>
                <w:noProof/>
                <w:sz w:val="22"/>
                <w:szCs w:val="22"/>
              </w:rPr>
              <w:t> </w:t>
            </w:r>
            <w:r w:rsidRPr="00957081">
              <w:rPr>
                <w:rFonts w:ascii="Cambria" w:eastAsia="Arial Unicode MS" w:hAnsi="Arial Unicode MS" w:cs="Arial Unicode MS"/>
                <w:noProof/>
                <w:sz w:val="22"/>
                <w:szCs w:val="22"/>
              </w:rPr>
              <w:t> </w:t>
            </w:r>
            <w:r w:rsidRPr="00957081">
              <w:rPr>
                <w:rFonts w:ascii="Cambria" w:eastAsia="Arial Unicode MS" w:hAnsi="Arial Unicode MS" w:cs="Arial Unicode MS"/>
                <w:noProof/>
                <w:sz w:val="22"/>
                <w:szCs w:val="22"/>
              </w:rPr>
              <w:t> </w:t>
            </w:r>
            <w:r w:rsidRPr="00957081">
              <w:rPr>
                <w:rFonts w:ascii="Cambria" w:eastAsia="Arial Unicode MS" w:hAnsi="Arial Unicode MS" w:cs="Arial Unicode MS"/>
                <w:noProof/>
                <w:sz w:val="22"/>
                <w:szCs w:val="22"/>
              </w:rPr>
              <w:t> </w:t>
            </w:r>
            <w:r w:rsidRPr="00957081">
              <w:rPr>
                <w:rFonts w:ascii="Cambria" w:hAnsi="Cambria"/>
                <w:sz w:val="22"/>
                <w:szCs w:val="22"/>
              </w:rPr>
              <w:fldChar w:fldCharType="end"/>
            </w:r>
            <w:bookmarkEnd w:id="8"/>
            <w:r w:rsidRPr="00957081">
              <w:rPr>
                <w:rFonts w:ascii="Cambria" w:hAnsi="Cambria"/>
                <w:sz w:val="22"/>
                <w:szCs w:val="22"/>
              </w:rPr>
              <w:t xml:space="preserve"> </w:t>
            </w:r>
          </w:p>
          <w:p w14:paraId="55C8DEDB" w14:textId="77777777" w:rsidR="00205958" w:rsidRPr="00957081" w:rsidRDefault="00205958" w:rsidP="00957081">
            <w:pPr>
              <w:tabs>
                <w:tab w:val="left" w:pos="5595"/>
              </w:tabs>
              <w:rPr>
                <w:rFonts w:ascii="Cambria" w:hAnsi="Cambria"/>
                <w:sz w:val="22"/>
                <w:szCs w:val="22"/>
              </w:rPr>
            </w:pPr>
            <w:r w:rsidRPr="00957081">
              <w:rPr>
                <w:rFonts w:ascii="Cambria" w:hAnsi="Cambria"/>
                <w:sz w:val="22"/>
                <w:szCs w:val="22"/>
              </w:rPr>
              <w:tab/>
            </w:r>
          </w:p>
        </w:tc>
      </w:tr>
    </w:tbl>
    <w:p w14:paraId="0D4C69BA" w14:textId="77777777" w:rsidR="00205958" w:rsidRPr="00AE34C3" w:rsidRDefault="00205958" w:rsidP="00205958">
      <w:pPr>
        <w:ind w:left="261" w:hanging="261"/>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0B0EA5" w:rsidRPr="00957081" w14:paraId="308331A3" w14:textId="77777777" w:rsidTr="5A49A68C">
        <w:tc>
          <w:tcPr>
            <w:tcW w:w="11016" w:type="dxa"/>
            <w:shd w:val="clear" w:color="auto" w:fill="D9D9D9" w:themeFill="background1" w:themeFillShade="D9"/>
          </w:tcPr>
          <w:p w14:paraId="4780BA98" w14:textId="77777777" w:rsidR="000B0EA5" w:rsidRPr="00957081" w:rsidRDefault="000B0EA5" w:rsidP="006E09E2">
            <w:pPr>
              <w:jc w:val="center"/>
              <w:rPr>
                <w:rFonts w:ascii="Cambria" w:hAnsi="Cambria"/>
                <w:b/>
                <w:sz w:val="16"/>
                <w:szCs w:val="16"/>
              </w:rPr>
            </w:pPr>
            <w:r w:rsidRPr="00957081">
              <w:rPr>
                <w:rFonts w:ascii="Cambria" w:hAnsi="Cambria"/>
                <w:b/>
                <w:sz w:val="24"/>
                <w:szCs w:val="24"/>
              </w:rPr>
              <w:t xml:space="preserve">SECTION </w:t>
            </w:r>
            <w:r w:rsidR="000A0F7F" w:rsidRPr="00957081">
              <w:rPr>
                <w:rFonts w:ascii="Cambria" w:hAnsi="Cambria"/>
                <w:b/>
                <w:sz w:val="24"/>
                <w:szCs w:val="24"/>
              </w:rPr>
              <w:t>II</w:t>
            </w:r>
            <w:proofErr w:type="gramStart"/>
            <w:r w:rsidRPr="00957081">
              <w:rPr>
                <w:rFonts w:ascii="Cambria" w:hAnsi="Cambria"/>
                <w:b/>
                <w:sz w:val="24"/>
                <w:szCs w:val="24"/>
              </w:rPr>
              <w:t>:  CONFLICT</w:t>
            </w:r>
            <w:proofErr w:type="gramEnd"/>
            <w:r w:rsidRPr="00957081">
              <w:rPr>
                <w:rFonts w:ascii="Cambria" w:hAnsi="Cambria"/>
                <w:b/>
                <w:sz w:val="24"/>
                <w:szCs w:val="24"/>
              </w:rPr>
              <w:t xml:space="preserve"> OF INTEREST </w:t>
            </w:r>
            <w:r w:rsidR="00AA129B" w:rsidRPr="00957081">
              <w:rPr>
                <w:rFonts w:ascii="Cambria" w:hAnsi="Cambria"/>
                <w:b/>
                <w:sz w:val="24"/>
                <w:szCs w:val="24"/>
              </w:rPr>
              <w:t>GUIDELINES</w:t>
            </w:r>
          </w:p>
        </w:tc>
      </w:tr>
      <w:tr w:rsidR="004A7961" w:rsidRPr="00957081" w14:paraId="16169B2B" w14:textId="77777777" w:rsidTr="5A49A68C">
        <w:trPr>
          <w:trHeight w:val="1853"/>
        </w:trPr>
        <w:tc>
          <w:tcPr>
            <w:tcW w:w="11016" w:type="dxa"/>
          </w:tcPr>
          <w:p w14:paraId="3413FA94" w14:textId="77777777" w:rsidR="004A7961" w:rsidRPr="00957081" w:rsidRDefault="004A7961" w:rsidP="00D8569A">
            <w:pPr>
              <w:rPr>
                <w:rFonts w:ascii="Cambria" w:hAnsi="Cambria"/>
                <w:b/>
                <w:bCs/>
              </w:rPr>
            </w:pPr>
          </w:p>
          <w:p w14:paraId="6C955211" w14:textId="742F3196" w:rsidR="00AE34C3" w:rsidRPr="00957081" w:rsidRDefault="00AE34C3" w:rsidP="00957081">
            <w:pPr>
              <w:pStyle w:val="FormTemplateText"/>
              <w:tabs>
                <w:tab w:val="left" w:pos="7920"/>
                <w:tab w:val="left" w:pos="10080"/>
              </w:tabs>
              <w:rPr>
                <w:rFonts w:ascii="Cambria" w:hAnsi="Cambria"/>
                <w:b/>
                <w:bCs/>
                <w:sz w:val="22"/>
                <w:szCs w:val="22"/>
              </w:rPr>
            </w:pPr>
            <w:r w:rsidRPr="00957081">
              <w:rPr>
                <w:rFonts w:ascii="Cambria" w:hAnsi="Cambria"/>
                <w:sz w:val="22"/>
                <w:szCs w:val="22"/>
              </w:rPr>
              <w:t>All investigators must disclose all real, apparent, or potential Significant Financial Interest (SFIs) to the IRB.</w:t>
            </w:r>
            <w:r w:rsidRPr="00957081">
              <w:rPr>
                <w:rFonts w:ascii="Cambria" w:hAnsi="Cambria"/>
                <w:b/>
                <w:bCs/>
                <w:i/>
                <w:iCs/>
                <w:sz w:val="22"/>
                <w:szCs w:val="22"/>
              </w:rPr>
              <w:t xml:space="preserve"> </w:t>
            </w:r>
            <w:r w:rsidRPr="00957081">
              <w:rPr>
                <w:rFonts w:ascii="Cambria" w:hAnsi="Cambria"/>
                <w:b/>
                <w:bCs/>
                <w:sz w:val="22"/>
                <w:szCs w:val="22"/>
              </w:rPr>
              <w:t xml:space="preserve"> </w:t>
            </w:r>
          </w:p>
          <w:p w14:paraId="377A40E0" w14:textId="77777777" w:rsidR="00AE34C3" w:rsidRPr="00957081" w:rsidRDefault="00AE34C3" w:rsidP="00957081">
            <w:pPr>
              <w:pStyle w:val="FormTemplateText"/>
              <w:tabs>
                <w:tab w:val="left" w:pos="7920"/>
                <w:tab w:val="left" w:pos="10080"/>
              </w:tabs>
              <w:rPr>
                <w:rFonts w:ascii="Cambria" w:hAnsi="Cambria"/>
                <w:i/>
                <w:sz w:val="22"/>
                <w:szCs w:val="22"/>
              </w:rPr>
            </w:pPr>
          </w:p>
          <w:p w14:paraId="68179E06" w14:textId="77777777" w:rsidR="00AE34C3" w:rsidRPr="00957081" w:rsidRDefault="00AE34C3" w:rsidP="00957081">
            <w:pPr>
              <w:pStyle w:val="FormTemplateText"/>
              <w:tabs>
                <w:tab w:val="left" w:pos="7920"/>
                <w:tab w:val="left" w:pos="10080"/>
              </w:tabs>
              <w:rPr>
                <w:rFonts w:ascii="Cambria" w:hAnsi="Cambria"/>
                <w:sz w:val="22"/>
                <w:szCs w:val="22"/>
              </w:rPr>
            </w:pPr>
            <w:r w:rsidRPr="00957081">
              <w:rPr>
                <w:rFonts w:ascii="Cambria" w:hAnsi="Cambria"/>
                <w:b/>
                <w:sz w:val="22"/>
                <w:szCs w:val="22"/>
              </w:rPr>
              <w:t>Investigator</w:t>
            </w:r>
            <w:r w:rsidRPr="00957081">
              <w:rPr>
                <w:rFonts w:ascii="Cambria" w:hAnsi="Cambria"/>
                <w:sz w:val="22"/>
                <w:szCs w:val="22"/>
              </w:rPr>
              <w:t xml:space="preserve"> is defined as any person responsible for the design, conduct, or reporting of the research.  This includes, but is not limited to, the principal investigator, faculty sponsor, co-investigators, collaborators, consultants and </w:t>
            </w:r>
            <w:r w:rsidR="005E1D4D" w:rsidRPr="00957081">
              <w:rPr>
                <w:rFonts w:ascii="Cambria" w:hAnsi="Cambria"/>
                <w:sz w:val="22"/>
                <w:szCs w:val="22"/>
              </w:rPr>
              <w:t>authorized study</w:t>
            </w:r>
            <w:r w:rsidRPr="00957081">
              <w:rPr>
                <w:rFonts w:ascii="Cambria" w:hAnsi="Cambria"/>
                <w:sz w:val="22"/>
                <w:szCs w:val="22"/>
              </w:rPr>
              <w:t xml:space="preserve"> personnel. </w:t>
            </w:r>
          </w:p>
          <w:p w14:paraId="6D164569" w14:textId="77777777" w:rsidR="00AE34C3" w:rsidRPr="00957081" w:rsidRDefault="00AE34C3" w:rsidP="00957081">
            <w:pPr>
              <w:pStyle w:val="FormTemplateText"/>
              <w:tabs>
                <w:tab w:val="left" w:pos="7920"/>
                <w:tab w:val="left" w:pos="10080"/>
              </w:tabs>
              <w:rPr>
                <w:rFonts w:ascii="Cambria" w:hAnsi="Cambria"/>
                <w:sz w:val="22"/>
                <w:szCs w:val="22"/>
              </w:rPr>
            </w:pPr>
            <w:r w:rsidRPr="00957081">
              <w:rPr>
                <w:rFonts w:ascii="Cambria" w:hAnsi="Cambria"/>
                <w:sz w:val="22"/>
                <w:szCs w:val="22"/>
              </w:rPr>
              <w:t xml:space="preserve"> </w:t>
            </w:r>
          </w:p>
          <w:p w14:paraId="0A71C94E" w14:textId="77777777" w:rsidR="00AE34C3" w:rsidRPr="00957081" w:rsidRDefault="00AE34C3" w:rsidP="00957081">
            <w:pPr>
              <w:pStyle w:val="FormTemplateText"/>
              <w:tabs>
                <w:tab w:val="left" w:pos="7920"/>
                <w:tab w:val="left" w:pos="10080"/>
              </w:tabs>
              <w:rPr>
                <w:rFonts w:ascii="Cambria" w:hAnsi="Cambria"/>
                <w:b/>
                <w:sz w:val="22"/>
                <w:szCs w:val="22"/>
              </w:rPr>
            </w:pPr>
            <w:r w:rsidRPr="00957081">
              <w:rPr>
                <w:rFonts w:ascii="Cambria" w:hAnsi="Cambria"/>
                <w:b/>
                <w:sz w:val="22"/>
                <w:szCs w:val="22"/>
              </w:rPr>
              <w:t xml:space="preserve">Family members </w:t>
            </w:r>
            <w:r w:rsidRPr="00957081">
              <w:rPr>
                <w:rFonts w:ascii="Cambria" w:hAnsi="Cambria"/>
                <w:sz w:val="22"/>
                <w:szCs w:val="22"/>
              </w:rPr>
              <w:t xml:space="preserve">include </w:t>
            </w:r>
            <w:proofErr w:type="gramStart"/>
            <w:r w:rsidRPr="00957081">
              <w:rPr>
                <w:rFonts w:ascii="Cambria" w:hAnsi="Cambria"/>
                <w:sz w:val="22"/>
                <w:szCs w:val="22"/>
              </w:rPr>
              <w:t>spouse</w:t>
            </w:r>
            <w:proofErr w:type="gramEnd"/>
            <w:r w:rsidRPr="00957081">
              <w:rPr>
                <w:rFonts w:ascii="Cambria" w:hAnsi="Cambria"/>
                <w:sz w:val="22"/>
                <w:szCs w:val="22"/>
              </w:rPr>
              <w:t xml:space="preserve"> or domestic </w:t>
            </w:r>
            <w:proofErr w:type="gramStart"/>
            <w:r w:rsidRPr="00957081">
              <w:rPr>
                <w:rFonts w:ascii="Cambria" w:hAnsi="Cambria"/>
                <w:sz w:val="22"/>
                <w:szCs w:val="22"/>
              </w:rPr>
              <w:t>partner</w:t>
            </w:r>
            <w:proofErr w:type="gramEnd"/>
            <w:r w:rsidRPr="00957081">
              <w:rPr>
                <w:rFonts w:ascii="Cambria" w:hAnsi="Cambria"/>
                <w:sz w:val="22"/>
                <w:szCs w:val="22"/>
              </w:rPr>
              <w:t>, parents, siblings, and children.</w:t>
            </w:r>
            <w:r w:rsidRPr="00957081">
              <w:rPr>
                <w:rFonts w:ascii="Cambria" w:hAnsi="Cambria"/>
                <w:b/>
                <w:sz w:val="22"/>
                <w:szCs w:val="22"/>
              </w:rPr>
              <w:t xml:space="preserve"> </w:t>
            </w:r>
          </w:p>
          <w:p w14:paraId="4A446810" w14:textId="77777777" w:rsidR="00AE34C3" w:rsidRPr="00957081" w:rsidRDefault="00AE34C3" w:rsidP="00957081">
            <w:pPr>
              <w:pStyle w:val="FormTemplateText"/>
              <w:tabs>
                <w:tab w:val="left" w:pos="7920"/>
                <w:tab w:val="left" w:pos="10080"/>
              </w:tabs>
              <w:rPr>
                <w:rFonts w:ascii="Cambria" w:hAnsi="Cambria"/>
                <w:b/>
                <w:sz w:val="22"/>
                <w:szCs w:val="22"/>
              </w:rPr>
            </w:pPr>
          </w:p>
          <w:p w14:paraId="1B5C4548" w14:textId="27F0C897" w:rsidR="00AE34C3" w:rsidRPr="00957081" w:rsidRDefault="00AE34C3" w:rsidP="00957081">
            <w:pPr>
              <w:numPr>
                <w:ilvl w:val="0"/>
                <w:numId w:val="19"/>
              </w:numPr>
              <w:ind w:left="720"/>
              <w:rPr>
                <w:rFonts w:ascii="Cambria" w:hAnsi="Cambria"/>
                <w:sz w:val="22"/>
                <w:szCs w:val="22"/>
              </w:rPr>
            </w:pPr>
            <w:r w:rsidRPr="00957081">
              <w:rPr>
                <w:rFonts w:ascii="Cambria" w:hAnsi="Cambria"/>
                <w:b/>
                <w:bCs/>
                <w:sz w:val="22"/>
                <w:szCs w:val="22"/>
              </w:rPr>
              <w:t xml:space="preserve">Significant financial interest </w:t>
            </w:r>
            <w:r w:rsidRPr="00957081">
              <w:rPr>
                <w:rFonts w:ascii="Cambria" w:hAnsi="Cambria"/>
                <w:b/>
                <w:sz w:val="22"/>
                <w:szCs w:val="22"/>
              </w:rPr>
              <w:t>(SFI)</w:t>
            </w:r>
            <w:r w:rsidRPr="00957081">
              <w:rPr>
                <w:rFonts w:ascii="Cambria" w:hAnsi="Cambria"/>
                <w:sz w:val="22"/>
                <w:szCs w:val="22"/>
              </w:rPr>
              <w:t xml:space="preserve"> (42 CFR 50.603) is identified when:</w:t>
            </w:r>
            <w:r w:rsidR="00847E09">
              <w:rPr>
                <w:rFonts w:ascii="Cambria" w:hAnsi="Cambria"/>
                <w:sz w:val="22"/>
                <w:szCs w:val="22"/>
              </w:rPr>
              <w:t xml:space="preserve"> </w:t>
            </w:r>
            <w:r w:rsidRPr="00957081">
              <w:rPr>
                <w:rFonts w:ascii="Cambria" w:hAnsi="Cambria"/>
                <w:sz w:val="22"/>
                <w:szCs w:val="22"/>
              </w:rPr>
              <w:t xml:space="preserve">The value of any remuneration received from an external entity at present or in the 12 months preceding the disclosure that when aggregated for the investigator and family members totals or exceeds $5,000. The $5,000 threshold also applies to salary, royalties, and other payments aggregated for the investigator and family members.  </w:t>
            </w:r>
          </w:p>
          <w:p w14:paraId="3DDAA5A3" w14:textId="77777777" w:rsidR="00AE34C3" w:rsidRPr="00957081" w:rsidRDefault="00AE34C3" w:rsidP="00957081">
            <w:pPr>
              <w:numPr>
                <w:ilvl w:val="0"/>
                <w:numId w:val="19"/>
              </w:numPr>
              <w:ind w:left="720"/>
              <w:rPr>
                <w:rFonts w:ascii="Cambria" w:hAnsi="Cambria"/>
                <w:sz w:val="22"/>
                <w:szCs w:val="22"/>
              </w:rPr>
            </w:pPr>
            <w:r w:rsidRPr="00957081">
              <w:rPr>
                <w:rFonts w:ascii="Cambria" w:hAnsi="Cambria"/>
                <w:sz w:val="22"/>
                <w:szCs w:val="22"/>
              </w:rPr>
              <w:t xml:space="preserve">The value of a </w:t>
            </w:r>
            <w:proofErr w:type="gramStart"/>
            <w:r w:rsidRPr="00957081">
              <w:rPr>
                <w:rFonts w:ascii="Cambria" w:hAnsi="Cambria"/>
                <w:sz w:val="22"/>
                <w:szCs w:val="22"/>
              </w:rPr>
              <w:t>publicly-traded</w:t>
            </w:r>
            <w:proofErr w:type="gramEnd"/>
            <w:r w:rsidRPr="00957081">
              <w:rPr>
                <w:rFonts w:ascii="Cambria" w:hAnsi="Cambria"/>
                <w:sz w:val="22"/>
                <w:szCs w:val="22"/>
              </w:rPr>
              <w:t xml:space="preserve"> equity (plus any remuneration) meets or exceeds $5,000.  </w:t>
            </w:r>
          </w:p>
          <w:p w14:paraId="081126D3" w14:textId="77777777" w:rsidR="0041587D" w:rsidRPr="00B930AF" w:rsidRDefault="00AE34C3" w:rsidP="0041587D">
            <w:pPr>
              <w:numPr>
                <w:ilvl w:val="0"/>
                <w:numId w:val="19"/>
              </w:numPr>
              <w:ind w:left="720"/>
              <w:rPr>
                <w:rFonts w:ascii="Cambria" w:hAnsi="Cambria"/>
                <w:bCs/>
                <w:sz w:val="22"/>
                <w:szCs w:val="22"/>
              </w:rPr>
            </w:pPr>
            <w:r w:rsidRPr="00B930AF">
              <w:rPr>
                <w:rFonts w:ascii="Cambria" w:hAnsi="Cambria"/>
                <w:sz w:val="22"/>
                <w:szCs w:val="22"/>
              </w:rPr>
              <w:t xml:space="preserve">Any level of ownership of </w:t>
            </w:r>
            <w:proofErr w:type="gramStart"/>
            <w:r w:rsidRPr="00B930AF">
              <w:rPr>
                <w:rFonts w:ascii="Cambria" w:hAnsi="Cambria"/>
                <w:sz w:val="22"/>
                <w:szCs w:val="22"/>
              </w:rPr>
              <w:t>privately-held</w:t>
            </w:r>
            <w:proofErr w:type="gramEnd"/>
            <w:r w:rsidRPr="00B930AF">
              <w:rPr>
                <w:rFonts w:ascii="Cambria" w:hAnsi="Cambria"/>
                <w:sz w:val="22"/>
                <w:szCs w:val="22"/>
              </w:rPr>
              <w:t xml:space="preserve"> equity regardless of the dollar value.</w:t>
            </w:r>
          </w:p>
          <w:p w14:paraId="150B2081" w14:textId="18C68107" w:rsidR="00CE321D" w:rsidRPr="006E09E2" w:rsidRDefault="00AE34C3" w:rsidP="7C96BC0F">
            <w:pPr>
              <w:numPr>
                <w:ilvl w:val="0"/>
                <w:numId w:val="19"/>
              </w:numPr>
              <w:ind w:left="720"/>
              <w:rPr>
                <w:rFonts w:ascii="Cambria" w:hAnsi="Cambria"/>
                <w:sz w:val="22"/>
                <w:szCs w:val="22"/>
              </w:rPr>
            </w:pPr>
            <w:r w:rsidRPr="7C96BC0F">
              <w:rPr>
                <w:rFonts w:ascii="Cambria" w:hAnsi="Cambria"/>
                <w:sz w:val="22"/>
                <w:szCs w:val="22"/>
              </w:rPr>
              <w:t xml:space="preserve">Intellectual property rights (e.g., patents, trademarks, copyrights, licensing agreements, and royalties from such rights) excluding intellectual property rights assigned to </w:t>
            </w:r>
            <w:r w:rsidR="006E09E2" w:rsidRPr="7C96BC0F">
              <w:rPr>
                <w:rFonts w:ascii="Cambria" w:hAnsi="Cambria"/>
                <w:sz w:val="22"/>
                <w:szCs w:val="22"/>
              </w:rPr>
              <w:t xml:space="preserve">your </w:t>
            </w:r>
            <w:r w:rsidR="59B0480D" w:rsidRPr="7C96BC0F">
              <w:rPr>
                <w:rFonts w:ascii="Cambria" w:hAnsi="Cambria"/>
                <w:sz w:val="22"/>
                <w:szCs w:val="22"/>
              </w:rPr>
              <w:t>E</w:t>
            </w:r>
            <w:r w:rsidR="006E09E2" w:rsidRPr="7C96BC0F">
              <w:rPr>
                <w:rFonts w:ascii="Cambria" w:hAnsi="Cambria"/>
                <w:sz w:val="22"/>
                <w:szCs w:val="22"/>
              </w:rPr>
              <w:t>mploy</w:t>
            </w:r>
            <w:r w:rsidR="004F24AE" w:rsidRPr="7C96BC0F">
              <w:rPr>
                <w:rFonts w:ascii="Cambria" w:hAnsi="Cambria"/>
                <w:sz w:val="22"/>
                <w:szCs w:val="22"/>
              </w:rPr>
              <w:t>ing Institution</w:t>
            </w:r>
            <w:r w:rsidRPr="7C96BC0F">
              <w:rPr>
                <w:rFonts w:ascii="Cambria" w:hAnsi="Cambria"/>
                <w:sz w:val="22"/>
                <w:szCs w:val="22"/>
              </w:rPr>
              <w:t xml:space="preserve"> and agreements with </w:t>
            </w:r>
            <w:r w:rsidR="006E09E2" w:rsidRPr="7C96BC0F">
              <w:rPr>
                <w:rFonts w:ascii="Cambria" w:hAnsi="Cambria"/>
                <w:sz w:val="22"/>
                <w:szCs w:val="22"/>
              </w:rPr>
              <w:t xml:space="preserve">your </w:t>
            </w:r>
            <w:r w:rsidR="107FAE46" w:rsidRPr="7C96BC0F">
              <w:rPr>
                <w:rFonts w:ascii="Cambria" w:hAnsi="Cambria"/>
                <w:sz w:val="22"/>
                <w:szCs w:val="22"/>
              </w:rPr>
              <w:t>E</w:t>
            </w:r>
            <w:r w:rsidR="006E09E2" w:rsidRPr="7C96BC0F">
              <w:rPr>
                <w:rFonts w:ascii="Cambria" w:hAnsi="Cambria"/>
                <w:sz w:val="22"/>
                <w:szCs w:val="22"/>
              </w:rPr>
              <w:t>mploy</w:t>
            </w:r>
            <w:r w:rsidR="004F24AE" w:rsidRPr="7C96BC0F">
              <w:rPr>
                <w:rFonts w:ascii="Cambria" w:hAnsi="Cambria"/>
                <w:sz w:val="22"/>
                <w:szCs w:val="22"/>
              </w:rPr>
              <w:t>ing Institution</w:t>
            </w:r>
            <w:r w:rsidRPr="7C96BC0F">
              <w:rPr>
                <w:rFonts w:ascii="Cambria" w:hAnsi="Cambria"/>
                <w:sz w:val="22"/>
                <w:szCs w:val="22"/>
              </w:rPr>
              <w:t xml:space="preserve"> to share royalties related to such rights.</w:t>
            </w:r>
          </w:p>
          <w:p w14:paraId="66EAC303" w14:textId="77777777" w:rsidR="00DB4F4B" w:rsidRPr="00957081" w:rsidRDefault="00AE34C3" w:rsidP="00957081">
            <w:pPr>
              <w:pStyle w:val="FormTemplateText"/>
              <w:numPr>
                <w:ilvl w:val="0"/>
                <w:numId w:val="19"/>
              </w:numPr>
              <w:ind w:left="720"/>
              <w:rPr>
                <w:rFonts w:ascii="Cambria" w:hAnsi="Cambria"/>
                <w:bCs/>
                <w:sz w:val="22"/>
                <w:szCs w:val="22"/>
              </w:rPr>
            </w:pPr>
            <w:r w:rsidRPr="00957081">
              <w:rPr>
                <w:rFonts w:ascii="Cambria" w:hAnsi="Cambria"/>
                <w:bCs/>
                <w:sz w:val="22"/>
                <w:szCs w:val="22"/>
              </w:rPr>
              <w:t>Any other relationships that might present a financial conflict of interest, such as fiduciary interests (paid or unpaid positions as director, officer, or other management role in a for-profit or not-for-profit entity sponsoring or related to the research) or interests in which compensation or the value of equity or property rights or the combination of interests might affect the outcome of the research.</w:t>
            </w:r>
          </w:p>
          <w:p w14:paraId="5748353C" w14:textId="77777777" w:rsidR="00AE34C3" w:rsidRPr="00957081" w:rsidRDefault="00AE34C3" w:rsidP="00957081">
            <w:pPr>
              <w:pStyle w:val="FormTemplateText"/>
              <w:ind w:left="360"/>
              <w:rPr>
                <w:rFonts w:ascii="Cambria" w:hAnsi="Cambria"/>
                <w:bCs/>
                <w:sz w:val="22"/>
                <w:szCs w:val="22"/>
              </w:rPr>
            </w:pPr>
          </w:p>
          <w:p w14:paraId="082F3543" w14:textId="3FE2DD2F" w:rsidR="00AE34C3" w:rsidRPr="00957081" w:rsidRDefault="00AE34C3" w:rsidP="00957081">
            <w:pPr>
              <w:tabs>
                <w:tab w:val="left" w:pos="900"/>
                <w:tab w:val="left" w:pos="1080"/>
              </w:tabs>
              <w:rPr>
                <w:rFonts w:ascii="Cambria" w:eastAsia="Batang" w:hAnsi="Cambria"/>
                <w:sz w:val="22"/>
                <w:szCs w:val="22"/>
              </w:rPr>
            </w:pPr>
            <w:r w:rsidRPr="5A49A68C">
              <w:rPr>
                <w:rFonts w:ascii="Cambria" w:hAnsi="Cambria"/>
                <w:b/>
                <w:bCs/>
                <w:sz w:val="22"/>
                <w:szCs w:val="22"/>
              </w:rPr>
              <w:t>Institutional COI</w:t>
            </w:r>
            <w:r w:rsidRPr="5A49A68C">
              <w:rPr>
                <w:rFonts w:ascii="Cambria" w:hAnsi="Cambria"/>
                <w:sz w:val="22"/>
                <w:szCs w:val="22"/>
              </w:rPr>
              <w:t xml:space="preserve"> includes financial interests of </w:t>
            </w:r>
            <w:r w:rsidR="0041587D" w:rsidRPr="5A49A68C">
              <w:rPr>
                <w:rFonts w:ascii="Cambria" w:hAnsi="Cambria"/>
                <w:sz w:val="22"/>
                <w:szCs w:val="22"/>
              </w:rPr>
              <w:t xml:space="preserve">an </w:t>
            </w:r>
            <w:r w:rsidR="2F74F980" w:rsidRPr="5A49A68C">
              <w:rPr>
                <w:rFonts w:ascii="Cambria" w:hAnsi="Cambria"/>
                <w:sz w:val="22"/>
                <w:szCs w:val="22"/>
              </w:rPr>
              <w:t xml:space="preserve">Employing </w:t>
            </w:r>
            <w:r w:rsidR="004F24AE" w:rsidRPr="5A49A68C">
              <w:rPr>
                <w:rFonts w:ascii="Cambria" w:hAnsi="Cambria"/>
                <w:sz w:val="22"/>
                <w:szCs w:val="22"/>
              </w:rPr>
              <w:t>I</w:t>
            </w:r>
            <w:r w:rsidR="0041587D" w:rsidRPr="5A49A68C">
              <w:rPr>
                <w:rFonts w:ascii="Cambria" w:hAnsi="Cambria"/>
                <w:sz w:val="22"/>
                <w:szCs w:val="22"/>
              </w:rPr>
              <w:t>nstitution</w:t>
            </w:r>
            <w:r w:rsidRPr="5A49A68C">
              <w:rPr>
                <w:rFonts w:ascii="Cambria" w:hAnsi="Cambria"/>
                <w:sz w:val="22"/>
                <w:szCs w:val="22"/>
              </w:rPr>
              <w:t xml:space="preserve"> or </w:t>
            </w:r>
            <w:r w:rsidR="0041587D" w:rsidRPr="5A49A68C">
              <w:rPr>
                <w:rFonts w:ascii="Cambria" w:hAnsi="Cambria"/>
                <w:sz w:val="22"/>
                <w:szCs w:val="22"/>
              </w:rPr>
              <w:t xml:space="preserve">an </w:t>
            </w:r>
            <w:r w:rsidR="48F4E629" w:rsidRPr="5A49A68C">
              <w:rPr>
                <w:rFonts w:ascii="Cambria" w:hAnsi="Cambria"/>
                <w:sz w:val="22"/>
                <w:szCs w:val="22"/>
              </w:rPr>
              <w:t xml:space="preserve">Employing </w:t>
            </w:r>
            <w:r w:rsidR="004F24AE" w:rsidRPr="5A49A68C">
              <w:rPr>
                <w:rFonts w:ascii="Cambria" w:hAnsi="Cambria"/>
                <w:sz w:val="22"/>
                <w:szCs w:val="22"/>
              </w:rPr>
              <w:t>I</w:t>
            </w:r>
            <w:r w:rsidR="0041587D" w:rsidRPr="5A49A68C">
              <w:rPr>
                <w:rFonts w:ascii="Cambria" w:hAnsi="Cambria"/>
                <w:sz w:val="22"/>
                <w:szCs w:val="22"/>
              </w:rPr>
              <w:t>nstitution</w:t>
            </w:r>
            <w:r w:rsidR="4FCE586C" w:rsidRPr="5A49A68C">
              <w:rPr>
                <w:rFonts w:ascii="Cambria" w:hAnsi="Cambria"/>
                <w:sz w:val="22"/>
                <w:szCs w:val="22"/>
              </w:rPr>
              <w:t xml:space="preserve"> </w:t>
            </w:r>
            <w:r w:rsidR="0041587D" w:rsidRPr="5A49A68C">
              <w:rPr>
                <w:rFonts w:ascii="Cambria" w:hAnsi="Cambria"/>
                <w:sz w:val="22"/>
                <w:szCs w:val="22"/>
              </w:rPr>
              <w:t>official,</w:t>
            </w:r>
            <w:r w:rsidRPr="5A49A68C">
              <w:rPr>
                <w:rFonts w:ascii="Cambria" w:hAnsi="Cambria"/>
                <w:sz w:val="22"/>
                <w:szCs w:val="22"/>
              </w:rPr>
              <w:t xml:space="preserve"> acting within his or her authority on behalf of the </w:t>
            </w:r>
            <w:r w:rsidR="57E4B0DE" w:rsidRPr="5A49A68C">
              <w:rPr>
                <w:rFonts w:ascii="Cambria" w:hAnsi="Cambria"/>
                <w:sz w:val="22"/>
                <w:szCs w:val="22"/>
              </w:rPr>
              <w:t>E</w:t>
            </w:r>
            <w:r w:rsidR="521C3F6D" w:rsidRPr="5A49A68C">
              <w:rPr>
                <w:rFonts w:ascii="Cambria" w:hAnsi="Cambria"/>
                <w:sz w:val="22"/>
                <w:szCs w:val="22"/>
              </w:rPr>
              <w:t>m</w:t>
            </w:r>
            <w:r w:rsidR="57E4B0DE" w:rsidRPr="5A49A68C">
              <w:rPr>
                <w:rFonts w:ascii="Cambria" w:hAnsi="Cambria"/>
                <w:sz w:val="22"/>
                <w:szCs w:val="22"/>
              </w:rPr>
              <w:t xml:space="preserve">ploying </w:t>
            </w:r>
            <w:r w:rsidR="004F24AE" w:rsidRPr="5A49A68C">
              <w:rPr>
                <w:rFonts w:ascii="Cambria" w:hAnsi="Cambria"/>
                <w:sz w:val="22"/>
                <w:szCs w:val="22"/>
              </w:rPr>
              <w:t>I</w:t>
            </w:r>
            <w:r w:rsidRPr="5A49A68C">
              <w:rPr>
                <w:rFonts w:ascii="Cambria" w:hAnsi="Cambria"/>
                <w:sz w:val="22"/>
                <w:szCs w:val="22"/>
              </w:rPr>
              <w:t>nstitution</w:t>
            </w:r>
            <w:r w:rsidR="0041587D" w:rsidRPr="5A49A68C">
              <w:rPr>
                <w:rFonts w:ascii="Cambria" w:hAnsi="Cambria"/>
                <w:sz w:val="22"/>
                <w:szCs w:val="22"/>
              </w:rPr>
              <w:t>,</w:t>
            </w:r>
            <w:r w:rsidRPr="5A49A68C">
              <w:rPr>
                <w:rFonts w:ascii="Cambria" w:hAnsi="Cambria"/>
                <w:sz w:val="22"/>
                <w:szCs w:val="22"/>
              </w:rPr>
              <w:t xml:space="preserve"> might affect or reasonably appear to affect institutional processes for the design, conduct, reporting, review</w:t>
            </w:r>
            <w:r w:rsidR="005E1D4D" w:rsidRPr="5A49A68C">
              <w:rPr>
                <w:rFonts w:ascii="Cambria" w:hAnsi="Cambria"/>
                <w:sz w:val="22"/>
                <w:szCs w:val="22"/>
              </w:rPr>
              <w:t>, or oversight of human subject</w:t>
            </w:r>
            <w:r w:rsidRPr="5A49A68C">
              <w:rPr>
                <w:rFonts w:ascii="Cambria" w:hAnsi="Cambria"/>
                <w:sz w:val="22"/>
                <w:szCs w:val="22"/>
              </w:rPr>
              <w:t xml:space="preserve"> research. Examples</w:t>
            </w:r>
            <w:r w:rsidRPr="5A49A68C">
              <w:rPr>
                <w:rFonts w:ascii="Cambria" w:eastAsia="Batang" w:hAnsi="Cambria"/>
                <w:sz w:val="22"/>
                <w:szCs w:val="22"/>
              </w:rPr>
              <w:t xml:space="preserve"> of institutional conflict of interest include</w:t>
            </w:r>
            <w:r w:rsidR="0041587D" w:rsidRPr="5A49A68C">
              <w:rPr>
                <w:rFonts w:ascii="Cambria" w:eastAsia="Batang" w:hAnsi="Cambria"/>
                <w:sz w:val="22"/>
                <w:szCs w:val="22"/>
              </w:rPr>
              <w:t>,</w:t>
            </w:r>
            <w:r w:rsidRPr="5A49A68C">
              <w:rPr>
                <w:rFonts w:ascii="Cambria" w:eastAsia="Batang" w:hAnsi="Cambria"/>
                <w:sz w:val="22"/>
                <w:szCs w:val="22"/>
              </w:rPr>
              <w:t xml:space="preserve"> but are not limited to:</w:t>
            </w:r>
          </w:p>
          <w:p w14:paraId="161B057D" w14:textId="77777777" w:rsidR="000649EE" w:rsidRPr="00957081" w:rsidRDefault="000649EE" w:rsidP="00957081">
            <w:pPr>
              <w:tabs>
                <w:tab w:val="left" w:pos="900"/>
                <w:tab w:val="left" w:pos="1080"/>
              </w:tabs>
              <w:rPr>
                <w:rFonts w:ascii="Cambria" w:hAnsi="Cambria"/>
                <w:sz w:val="22"/>
                <w:szCs w:val="22"/>
              </w:rPr>
            </w:pPr>
          </w:p>
          <w:p w14:paraId="25AE3E17" w14:textId="3908FB02" w:rsidR="00AE34C3" w:rsidRPr="00957081" w:rsidRDefault="00AE34C3" w:rsidP="00957081">
            <w:pPr>
              <w:numPr>
                <w:ilvl w:val="1"/>
                <w:numId w:val="20"/>
              </w:numPr>
              <w:tabs>
                <w:tab w:val="clear" w:pos="1800"/>
                <w:tab w:val="num" w:pos="720"/>
              </w:tabs>
              <w:ind w:left="720" w:hanging="360"/>
              <w:rPr>
                <w:rFonts w:ascii="Cambria" w:hAnsi="Cambria"/>
                <w:sz w:val="22"/>
                <w:szCs w:val="22"/>
              </w:rPr>
            </w:pPr>
            <w:r w:rsidRPr="7C96BC0F">
              <w:rPr>
                <w:rFonts w:ascii="Cambria" w:hAnsi="Cambria"/>
                <w:sz w:val="22"/>
                <w:szCs w:val="22"/>
              </w:rPr>
              <w:lastRenderedPageBreak/>
              <w:t xml:space="preserve">The </w:t>
            </w:r>
            <w:r w:rsidR="7631B311" w:rsidRPr="7C96BC0F">
              <w:rPr>
                <w:rFonts w:ascii="Cambria" w:hAnsi="Cambria"/>
                <w:sz w:val="22"/>
                <w:szCs w:val="22"/>
              </w:rPr>
              <w:t xml:space="preserve">Employing </w:t>
            </w:r>
            <w:r w:rsidR="004F24AE" w:rsidRPr="7C96BC0F">
              <w:rPr>
                <w:rFonts w:ascii="Cambria" w:hAnsi="Cambria"/>
                <w:sz w:val="22"/>
                <w:szCs w:val="22"/>
              </w:rPr>
              <w:t>I</w:t>
            </w:r>
            <w:r w:rsidR="0041587D" w:rsidRPr="7C96BC0F">
              <w:rPr>
                <w:rFonts w:ascii="Cambria" w:hAnsi="Cambria"/>
                <w:sz w:val="22"/>
                <w:szCs w:val="22"/>
              </w:rPr>
              <w:t xml:space="preserve">nstitution </w:t>
            </w:r>
            <w:r w:rsidRPr="7C96BC0F">
              <w:rPr>
                <w:rFonts w:ascii="Cambria" w:hAnsi="Cambria"/>
                <w:sz w:val="22"/>
                <w:szCs w:val="22"/>
              </w:rPr>
              <w:t xml:space="preserve">has an equity interest in a </w:t>
            </w:r>
            <w:proofErr w:type="gramStart"/>
            <w:r w:rsidRPr="7C96BC0F">
              <w:rPr>
                <w:rFonts w:ascii="Cambria" w:hAnsi="Cambria"/>
                <w:sz w:val="22"/>
                <w:szCs w:val="22"/>
              </w:rPr>
              <w:t>company</w:t>
            </w:r>
            <w:proofErr w:type="gramEnd"/>
            <w:r w:rsidRPr="7C96BC0F">
              <w:rPr>
                <w:rFonts w:ascii="Cambria" w:hAnsi="Cambria"/>
                <w:sz w:val="22"/>
                <w:szCs w:val="22"/>
              </w:rPr>
              <w:t xml:space="preserve"> or the </w:t>
            </w:r>
            <w:r w:rsidR="63882248" w:rsidRPr="7C96BC0F">
              <w:rPr>
                <w:rFonts w:ascii="Cambria" w:hAnsi="Cambria"/>
                <w:sz w:val="22"/>
                <w:szCs w:val="22"/>
              </w:rPr>
              <w:t xml:space="preserve">Employing </w:t>
            </w:r>
            <w:r w:rsidR="004F24AE" w:rsidRPr="7C96BC0F">
              <w:rPr>
                <w:rFonts w:ascii="Cambria" w:hAnsi="Cambria"/>
                <w:sz w:val="22"/>
                <w:szCs w:val="22"/>
              </w:rPr>
              <w:t>I</w:t>
            </w:r>
            <w:r w:rsidR="0041587D" w:rsidRPr="7C96BC0F">
              <w:rPr>
                <w:rFonts w:ascii="Cambria" w:hAnsi="Cambria"/>
                <w:sz w:val="22"/>
                <w:szCs w:val="22"/>
              </w:rPr>
              <w:t xml:space="preserve">nstitution </w:t>
            </w:r>
            <w:r w:rsidRPr="7C96BC0F">
              <w:rPr>
                <w:rFonts w:ascii="Cambria" w:hAnsi="Cambria"/>
                <w:sz w:val="22"/>
                <w:szCs w:val="22"/>
              </w:rPr>
              <w:t xml:space="preserve">holds a patent, license, or some type of intellectual </w:t>
            </w:r>
            <w:proofErr w:type="gramStart"/>
            <w:r w:rsidRPr="7C96BC0F">
              <w:rPr>
                <w:rFonts w:ascii="Cambria" w:hAnsi="Cambria"/>
                <w:sz w:val="22"/>
                <w:szCs w:val="22"/>
              </w:rPr>
              <w:t>property interest</w:t>
            </w:r>
            <w:proofErr w:type="gramEnd"/>
            <w:r w:rsidRPr="7C96BC0F">
              <w:rPr>
                <w:rFonts w:ascii="Cambria" w:hAnsi="Cambria"/>
                <w:sz w:val="22"/>
                <w:szCs w:val="22"/>
              </w:rPr>
              <w:t xml:space="preserve"> related to the product that is the subject of the research.</w:t>
            </w:r>
          </w:p>
          <w:p w14:paraId="2890BC3E" w14:textId="03746991" w:rsidR="00AE34C3" w:rsidRPr="00957081" w:rsidRDefault="00AE34C3" w:rsidP="00957081">
            <w:pPr>
              <w:numPr>
                <w:ilvl w:val="1"/>
                <w:numId w:val="20"/>
              </w:numPr>
              <w:tabs>
                <w:tab w:val="clear" w:pos="1800"/>
                <w:tab w:val="num" w:pos="720"/>
              </w:tabs>
              <w:ind w:left="720" w:hanging="360"/>
              <w:rPr>
                <w:rFonts w:ascii="Cambria" w:hAnsi="Cambria"/>
                <w:sz w:val="22"/>
                <w:szCs w:val="22"/>
              </w:rPr>
            </w:pPr>
            <w:r w:rsidRPr="7C96BC0F">
              <w:rPr>
                <w:rFonts w:ascii="Cambria" w:hAnsi="Cambria"/>
                <w:sz w:val="22"/>
                <w:szCs w:val="22"/>
              </w:rPr>
              <w:t xml:space="preserve">An </w:t>
            </w:r>
            <w:r w:rsidR="0C6FEC1B" w:rsidRPr="7C96BC0F">
              <w:rPr>
                <w:rFonts w:ascii="Cambria" w:hAnsi="Cambria"/>
                <w:sz w:val="22"/>
                <w:szCs w:val="22"/>
              </w:rPr>
              <w:t>Employing I</w:t>
            </w:r>
            <w:r w:rsidR="0041587D" w:rsidRPr="7C96BC0F">
              <w:rPr>
                <w:rFonts w:ascii="Cambria" w:hAnsi="Cambria"/>
                <w:sz w:val="22"/>
                <w:szCs w:val="22"/>
              </w:rPr>
              <w:t xml:space="preserve">nstitution </w:t>
            </w:r>
            <w:r w:rsidRPr="7C96BC0F">
              <w:rPr>
                <w:rFonts w:ascii="Cambria" w:hAnsi="Cambria"/>
                <w:sz w:val="22"/>
                <w:szCs w:val="22"/>
              </w:rPr>
              <w:t xml:space="preserve">official acting within his or her authority on behalf of the </w:t>
            </w:r>
            <w:r w:rsidR="13BC81D7" w:rsidRPr="7C96BC0F">
              <w:rPr>
                <w:rFonts w:ascii="Cambria" w:hAnsi="Cambria"/>
                <w:sz w:val="22"/>
                <w:szCs w:val="22"/>
              </w:rPr>
              <w:t xml:space="preserve">Employing </w:t>
            </w:r>
            <w:r w:rsidR="004F24AE" w:rsidRPr="7C96BC0F">
              <w:rPr>
                <w:rFonts w:ascii="Cambria" w:hAnsi="Cambria"/>
                <w:sz w:val="22"/>
                <w:szCs w:val="22"/>
              </w:rPr>
              <w:t>I</w:t>
            </w:r>
            <w:r w:rsidRPr="7C96BC0F">
              <w:rPr>
                <w:rFonts w:ascii="Cambria" w:hAnsi="Cambria"/>
                <w:sz w:val="22"/>
                <w:szCs w:val="22"/>
              </w:rPr>
              <w:t xml:space="preserve">nstitution has equity interest, serves on an advisory or other Board, or serves in a fiduciary role in an entity that has an interest in the outcome of human </w:t>
            </w:r>
            <w:proofErr w:type="gramStart"/>
            <w:r w:rsidRPr="7C96BC0F">
              <w:rPr>
                <w:rFonts w:ascii="Cambria" w:hAnsi="Cambria"/>
                <w:sz w:val="22"/>
                <w:szCs w:val="22"/>
              </w:rPr>
              <w:t>subjects</w:t>
            </w:r>
            <w:proofErr w:type="gramEnd"/>
            <w:r w:rsidRPr="7C96BC0F">
              <w:rPr>
                <w:rFonts w:ascii="Cambria" w:hAnsi="Cambria"/>
                <w:sz w:val="22"/>
                <w:szCs w:val="22"/>
              </w:rPr>
              <w:t xml:space="preserve"> research.</w:t>
            </w:r>
          </w:p>
          <w:p w14:paraId="53925FBA" w14:textId="7AA7F26E" w:rsidR="00D8569A" w:rsidRPr="00957081" w:rsidRDefault="00AE34C3" w:rsidP="00957081">
            <w:pPr>
              <w:pStyle w:val="Heading9"/>
              <w:keepNext/>
              <w:spacing w:before="0" w:after="0"/>
              <w:ind w:left="720" w:hanging="360"/>
              <w:rPr>
                <w:rFonts w:ascii="Cambria" w:hAnsi="Cambria" w:cs="Times New Roman"/>
                <w:sz w:val="20"/>
                <w:szCs w:val="20"/>
              </w:rPr>
            </w:pPr>
            <w:proofErr w:type="gramStart"/>
            <w:r w:rsidRPr="7C96BC0F">
              <w:rPr>
                <w:rFonts w:ascii="Cambria" w:hAnsi="Cambria" w:cs="Times New Roman"/>
              </w:rPr>
              <w:t>C .</w:t>
            </w:r>
            <w:proofErr w:type="gramEnd"/>
            <w:r w:rsidRPr="7C96BC0F">
              <w:rPr>
                <w:rFonts w:ascii="Cambria" w:hAnsi="Cambria" w:cs="Times New Roman"/>
              </w:rPr>
              <w:t xml:space="preserve">   Gifts to the </w:t>
            </w:r>
            <w:r w:rsidR="00A33BE3" w:rsidRPr="7C96BC0F">
              <w:rPr>
                <w:rFonts w:ascii="Cambria" w:hAnsi="Cambria" w:cs="Times New Roman"/>
              </w:rPr>
              <w:t>Employing Institution</w:t>
            </w:r>
            <w:r w:rsidR="0041587D" w:rsidRPr="7C96BC0F">
              <w:rPr>
                <w:rFonts w:ascii="Cambria" w:hAnsi="Cambria" w:cs="Times New Roman"/>
              </w:rPr>
              <w:t xml:space="preserve"> </w:t>
            </w:r>
            <w:r w:rsidRPr="7C96BC0F">
              <w:rPr>
                <w:rFonts w:ascii="Cambria" w:hAnsi="Cambria" w:cs="Times New Roman"/>
              </w:rPr>
              <w:t xml:space="preserve">or </w:t>
            </w:r>
            <w:r w:rsidR="00A33BE3">
              <w:rPr>
                <w:rFonts w:ascii="Cambria" w:hAnsi="Cambria" w:cs="Times New Roman"/>
              </w:rPr>
              <w:t xml:space="preserve">Employing </w:t>
            </w:r>
            <w:r w:rsidR="00E0187C">
              <w:rPr>
                <w:rFonts w:ascii="Cambria" w:hAnsi="Cambria" w:cs="Times New Roman"/>
              </w:rPr>
              <w:t>I</w:t>
            </w:r>
            <w:r w:rsidR="0041587D" w:rsidRPr="7C96BC0F">
              <w:rPr>
                <w:rFonts w:ascii="Cambria" w:hAnsi="Cambria" w:cs="Times New Roman"/>
              </w:rPr>
              <w:t>nstitution</w:t>
            </w:r>
            <w:r w:rsidRPr="7C96BC0F">
              <w:rPr>
                <w:rFonts w:ascii="Cambria" w:hAnsi="Cambria" w:cs="Times New Roman"/>
              </w:rPr>
              <w:t xml:space="preserve"> official from a company or other entity that has an interest in the outcome of </w:t>
            </w:r>
            <w:r w:rsidR="005E1D4D" w:rsidRPr="7C96BC0F">
              <w:rPr>
                <w:rFonts w:ascii="Cambria" w:hAnsi="Cambria" w:cs="Times New Roman"/>
              </w:rPr>
              <w:t xml:space="preserve">the </w:t>
            </w:r>
            <w:r w:rsidRPr="7C96BC0F">
              <w:rPr>
                <w:rFonts w:ascii="Cambria" w:hAnsi="Cambria" w:cs="Times New Roman"/>
              </w:rPr>
              <w:t xml:space="preserve">human subject research. </w:t>
            </w:r>
          </w:p>
          <w:p w14:paraId="316F4E2B" w14:textId="77777777" w:rsidR="007F4F0B" w:rsidRPr="00957081" w:rsidRDefault="007F4F0B" w:rsidP="00957081">
            <w:pPr>
              <w:tabs>
                <w:tab w:val="left" w:pos="81"/>
                <w:tab w:val="left" w:pos="2130"/>
              </w:tabs>
              <w:ind w:firstLine="9"/>
              <w:rPr>
                <w:rFonts w:ascii="Cambria" w:hAnsi="Cambria"/>
              </w:rPr>
            </w:pPr>
          </w:p>
        </w:tc>
      </w:tr>
    </w:tbl>
    <w:p w14:paraId="7C4B8866" w14:textId="77777777" w:rsidR="00205958" w:rsidRDefault="00205958" w:rsidP="00205958">
      <w:pPr>
        <w:ind w:left="261" w:hanging="26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C93613" w14:paraId="79FA41F2" w14:textId="77777777" w:rsidTr="5A49A68C">
        <w:tc>
          <w:tcPr>
            <w:tcW w:w="11016" w:type="dxa"/>
            <w:shd w:val="clear" w:color="auto" w:fill="C0C0C0"/>
          </w:tcPr>
          <w:p w14:paraId="78BCB1B4" w14:textId="77777777" w:rsidR="00C93613" w:rsidRDefault="00C93613" w:rsidP="00B930AF">
            <w:pPr>
              <w:jc w:val="center"/>
            </w:pPr>
            <w:r w:rsidRPr="00957081">
              <w:rPr>
                <w:rFonts w:ascii="Cambria" w:hAnsi="Cambria"/>
                <w:b/>
                <w:sz w:val="24"/>
                <w:szCs w:val="24"/>
              </w:rPr>
              <w:t>SECTION III:  CONFLICT OF INTEREST SCREENING QUESTIONS</w:t>
            </w:r>
          </w:p>
        </w:tc>
      </w:tr>
      <w:tr w:rsidR="00C93613" w14:paraId="5AA10C4B" w14:textId="77777777" w:rsidTr="5A49A68C">
        <w:trPr>
          <w:trHeight w:val="4463"/>
        </w:trPr>
        <w:tc>
          <w:tcPr>
            <w:tcW w:w="11016" w:type="dxa"/>
          </w:tcPr>
          <w:p w14:paraId="10C0CEFD" w14:textId="77777777" w:rsidR="00C93613" w:rsidRDefault="00C93613" w:rsidP="00205958"/>
          <w:p w14:paraId="4FD16CF1" w14:textId="2ED2DC05" w:rsidR="00C93613" w:rsidRPr="00957081" w:rsidRDefault="02DCEA70" w:rsidP="00957081">
            <w:pPr>
              <w:pStyle w:val="FormTemplatetext0"/>
              <w:spacing w:after="0"/>
              <w:ind w:left="630" w:hanging="270"/>
              <w:rPr>
                <w:rFonts w:ascii="Cambria" w:hAnsi="Cambria"/>
                <w:sz w:val="22"/>
                <w:szCs w:val="22"/>
              </w:rPr>
            </w:pPr>
            <w:r w:rsidRPr="5A49A68C">
              <w:rPr>
                <w:rFonts w:ascii="Cambria" w:hAnsi="Cambria"/>
                <w:sz w:val="20"/>
                <w:szCs w:val="20"/>
              </w:rPr>
              <w:t xml:space="preserve">1.  </w:t>
            </w:r>
            <w:r w:rsidRPr="5A49A68C">
              <w:rPr>
                <w:rFonts w:ascii="Cambria" w:hAnsi="Cambria"/>
                <w:sz w:val="22"/>
                <w:szCs w:val="22"/>
              </w:rPr>
              <w:t>At present or in the 12 months prior to this disclosure, did or does any investigator or investigator’s family members have a significant financial interest (SFI) with the research sponsor or any subcontract recipient; or have a SFI reasonably related to a product (e.g., drug, device, method, treatment</w:t>
            </w:r>
            <w:r w:rsidR="17981B2C" w:rsidRPr="5A49A68C">
              <w:rPr>
                <w:rFonts w:ascii="Cambria" w:hAnsi="Cambria"/>
                <w:sz w:val="22"/>
                <w:szCs w:val="22"/>
              </w:rPr>
              <w:t>, etc</w:t>
            </w:r>
            <w:r w:rsidRPr="5A49A68C">
              <w:rPr>
                <w:rFonts w:ascii="Cambria" w:hAnsi="Cambria"/>
                <w:sz w:val="22"/>
                <w:szCs w:val="22"/>
              </w:rPr>
              <w:t>) that is the subject of the research; or have any other relationships (e.g. fiduciary, even if uncompensated) that may present a potential conflict of interest with this research?</w:t>
            </w:r>
          </w:p>
          <w:p w14:paraId="304D39C3" w14:textId="77777777" w:rsidR="00C93613" w:rsidRPr="00957081" w:rsidRDefault="00C93613" w:rsidP="00957081">
            <w:pPr>
              <w:pStyle w:val="FormTemplatetext0"/>
              <w:spacing w:after="0"/>
              <w:ind w:left="630" w:hanging="270"/>
              <w:rPr>
                <w:rFonts w:ascii="Cambria" w:hAnsi="Cambria"/>
                <w:sz w:val="22"/>
                <w:szCs w:val="22"/>
              </w:rPr>
            </w:pPr>
          </w:p>
          <w:p w14:paraId="1DADAA02" w14:textId="77777777" w:rsidR="0084049E" w:rsidRPr="00957081" w:rsidRDefault="00C93613" w:rsidP="00957081">
            <w:pPr>
              <w:pStyle w:val="Heading9"/>
              <w:spacing w:before="0" w:after="0"/>
              <w:ind w:left="720" w:hanging="90"/>
              <w:rPr>
                <w:rFonts w:ascii="Cambria" w:hAnsi="Cambria"/>
              </w:rPr>
            </w:pPr>
            <w:r w:rsidRPr="00957081">
              <w:rPr>
                <w:rFonts w:ascii="Cambria" w:hAnsi="Cambria"/>
              </w:rPr>
              <w:t xml:space="preserve">No </w:t>
            </w:r>
            <w:r w:rsidRPr="00957081">
              <w:rPr>
                <w:rFonts w:ascii="Cambria" w:hAnsi="Cambria"/>
              </w:rPr>
              <w:fldChar w:fldCharType="begin">
                <w:ffData>
                  <w:name w:val="Check90"/>
                  <w:enabled/>
                  <w:calcOnExit w:val="0"/>
                  <w:helpText w:type="text" w:val="Do any investigators, or family members thereof (spouse, children), serve as major officers of, hold a managerial role in, or otherwise have a significant financial relationship (including consulting) with the research sponsor or any subcontract...? No"/>
                  <w:statusText w:type="text" w:val="Do any investigators, or family members thereof (spouse, children), serve as major officers of, hold a managerial role in...? No"/>
                  <w:checkBox>
                    <w:sizeAuto/>
                    <w:default w:val="0"/>
                  </w:checkBox>
                </w:ffData>
              </w:fldChar>
            </w:r>
            <w:bookmarkStart w:id="9" w:name="Check90"/>
            <w:r w:rsidRPr="00957081">
              <w:rPr>
                <w:rFonts w:ascii="Cambria" w:hAnsi="Cambria"/>
              </w:rPr>
              <w:instrText xml:space="preserve"> FORMCHECKBOX </w:instrText>
            </w:r>
            <w:r w:rsidRPr="00957081">
              <w:rPr>
                <w:rFonts w:ascii="Cambria" w:hAnsi="Cambria"/>
              </w:rPr>
            </w:r>
            <w:r w:rsidRPr="00957081">
              <w:rPr>
                <w:rFonts w:ascii="Cambria" w:hAnsi="Cambria"/>
              </w:rPr>
              <w:fldChar w:fldCharType="separate"/>
            </w:r>
            <w:r w:rsidRPr="00957081">
              <w:rPr>
                <w:rFonts w:ascii="Cambria" w:hAnsi="Cambria"/>
              </w:rPr>
              <w:fldChar w:fldCharType="end"/>
            </w:r>
            <w:bookmarkEnd w:id="9"/>
            <w:r w:rsidRPr="00957081">
              <w:rPr>
                <w:rFonts w:ascii="Cambria" w:hAnsi="Cambria"/>
              </w:rPr>
              <w:t xml:space="preserve">   Yes </w:t>
            </w:r>
            <w:r w:rsidRPr="00957081">
              <w:rPr>
                <w:rFonts w:ascii="Cambria" w:hAnsi="Cambria"/>
              </w:rPr>
              <w:fldChar w:fldCharType="begin">
                <w:ffData>
                  <w:name w:val="Check89"/>
                  <w:enabled/>
                  <w:calcOnExit w:val="0"/>
                  <w:helpText w:type="text" w:val="Do any investigators, or family members thereof (spouse, children), serve as major officers of, hold a managerial role in, or otherwise have a significant financial relationship (including consulting) with the research sponsor or any subcontract...? Yes"/>
                  <w:statusText w:type="text" w:val="Do any investigators, or family members thereof (spouse, children), serve as major officers of, hold a managerial role in...? Yes"/>
                  <w:checkBox>
                    <w:sizeAuto/>
                    <w:default w:val="0"/>
                  </w:checkBox>
                </w:ffData>
              </w:fldChar>
            </w:r>
            <w:bookmarkStart w:id="10" w:name="Check89"/>
            <w:r w:rsidRPr="00957081">
              <w:rPr>
                <w:rFonts w:ascii="Cambria" w:hAnsi="Cambria"/>
              </w:rPr>
              <w:instrText xml:space="preserve"> FORMCHECKBOX </w:instrText>
            </w:r>
            <w:r w:rsidRPr="00957081">
              <w:rPr>
                <w:rFonts w:ascii="Cambria" w:hAnsi="Cambria"/>
              </w:rPr>
            </w:r>
            <w:r w:rsidRPr="00957081">
              <w:rPr>
                <w:rFonts w:ascii="Cambria" w:hAnsi="Cambria"/>
              </w:rPr>
              <w:fldChar w:fldCharType="separate"/>
            </w:r>
            <w:r w:rsidRPr="00957081">
              <w:rPr>
                <w:rFonts w:ascii="Cambria" w:hAnsi="Cambria"/>
              </w:rPr>
              <w:fldChar w:fldCharType="end"/>
            </w:r>
            <w:bookmarkEnd w:id="10"/>
            <w:r w:rsidRPr="00957081">
              <w:rPr>
                <w:rFonts w:ascii="Cambria" w:hAnsi="Cambria"/>
              </w:rPr>
              <w:t xml:space="preserve"> </w:t>
            </w:r>
            <w:r w:rsidRPr="00957081">
              <w:rPr>
                <w:rFonts w:ascii="Cambria" w:hAnsi="Cambria"/>
                <w:i/>
              </w:rPr>
              <w:t xml:space="preserve"> (If yes, see Section </w:t>
            </w:r>
            <w:r w:rsidR="000649EE" w:rsidRPr="00957081">
              <w:rPr>
                <w:rFonts w:ascii="Cambria" w:hAnsi="Cambria"/>
                <w:i/>
              </w:rPr>
              <w:t>IV</w:t>
            </w:r>
            <w:r w:rsidRPr="00957081">
              <w:rPr>
                <w:rFonts w:ascii="Cambria" w:hAnsi="Cambria"/>
                <w:i/>
              </w:rPr>
              <w:t xml:space="preserve"> below.)</w:t>
            </w:r>
          </w:p>
          <w:p w14:paraId="2A5FE319" w14:textId="77777777" w:rsidR="00C93613" w:rsidRPr="00957081" w:rsidRDefault="00C93613" w:rsidP="00957081">
            <w:pPr>
              <w:ind w:left="372"/>
              <w:rPr>
                <w:rFonts w:ascii="Cambria" w:hAnsi="Cambria"/>
                <w:sz w:val="22"/>
                <w:szCs w:val="22"/>
              </w:rPr>
            </w:pPr>
          </w:p>
          <w:p w14:paraId="3B97FDCA" w14:textId="77777777" w:rsidR="00C93613" w:rsidRPr="00957081" w:rsidRDefault="0084049E" w:rsidP="00957081">
            <w:pPr>
              <w:ind w:left="360"/>
              <w:rPr>
                <w:rFonts w:ascii="Cambria" w:hAnsi="Cambria"/>
                <w:sz w:val="22"/>
                <w:szCs w:val="22"/>
              </w:rPr>
            </w:pPr>
            <w:r w:rsidRPr="00957081">
              <w:rPr>
                <w:rFonts w:ascii="Cambria" w:hAnsi="Cambria"/>
                <w:sz w:val="22"/>
                <w:szCs w:val="22"/>
              </w:rPr>
              <w:t>2</w:t>
            </w:r>
            <w:r w:rsidR="00C93613" w:rsidRPr="00957081">
              <w:rPr>
                <w:rFonts w:ascii="Cambria" w:hAnsi="Cambria"/>
                <w:sz w:val="22"/>
                <w:szCs w:val="22"/>
              </w:rPr>
              <w:t xml:space="preserve">. Does an institutional conflict of interest exist with this study?   </w:t>
            </w:r>
          </w:p>
          <w:p w14:paraId="50F001B4" w14:textId="77777777" w:rsidR="00C93613" w:rsidRPr="00957081" w:rsidRDefault="00C93613" w:rsidP="00957081">
            <w:pPr>
              <w:ind w:left="360"/>
              <w:rPr>
                <w:rFonts w:ascii="Cambria" w:hAnsi="Cambria"/>
                <w:sz w:val="22"/>
                <w:szCs w:val="22"/>
              </w:rPr>
            </w:pPr>
            <w:r w:rsidRPr="00957081">
              <w:rPr>
                <w:rFonts w:ascii="Cambria" w:hAnsi="Cambria"/>
                <w:sz w:val="22"/>
                <w:szCs w:val="22"/>
              </w:rPr>
              <w:t xml:space="preserve">          </w:t>
            </w:r>
          </w:p>
          <w:p w14:paraId="227E2FA2" w14:textId="77777777" w:rsidR="00C93613" w:rsidRPr="00957081" w:rsidRDefault="00C93613" w:rsidP="00957081">
            <w:pPr>
              <w:ind w:left="630"/>
              <w:rPr>
                <w:rFonts w:ascii="Cambria" w:hAnsi="Cambria"/>
                <w:i/>
                <w:sz w:val="22"/>
                <w:szCs w:val="22"/>
              </w:rPr>
            </w:pPr>
            <w:r w:rsidRPr="00957081">
              <w:rPr>
                <w:rFonts w:ascii="Cambria" w:hAnsi="Cambria"/>
                <w:sz w:val="22"/>
                <w:szCs w:val="22"/>
              </w:rPr>
              <w:t xml:space="preserve">No </w:t>
            </w:r>
            <w:r w:rsidRPr="00957081">
              <w:rPr>
                <w:rFonts w:ascii="Cambria" w:hAnsi="Cambria"/>
                <w:sz w:val="22"/>
                <w:szCs w:val="22"/>
              </w:rPr>
              <w:fldChar w:fldCharType="begin">
                <w:ffData>
                  <w:name w:val=""/>
                  <w:enabled/>
                  <w:calcOnExit w:val="0"/>
                  <w:helpText w:type="text" w:val="3. Does an institutional conflict of interest exist with this study? No"/>
                  <w:statusText w:type="text" w:val="3. Does an institutional conflict of interest exist with this study? No"/>
                  <w:checkBox>
                    <w:sizeAuto/>
                    <w:default w:val="0"/>
                  </w:checkBox>
                </w:ffData>
              </w:fldChar>
            </w:r>
            <w:r w:rsidRPr="00957081">
              <w:rPr>
                <w:rFonts w:ascii="Cambria" w:hAnsi="Cambria"/>
                <w:sz w:val="22"/>
                <w:szCs w:val="22"/>
              </w:rPr>
              <w:instrText xml:space="preserve"> FORMCHECKBOX </w:instrText>
            </w:r>
            <w:r w:rsidRPr="00957081">
              <w:rPr>
                <w:rFonts w:ascii="Cambria" w:hAnsi="Cambria"/>
                <w:sz w:val="22"/>
                <w:szCs w:val="22"/>
              </w:rPr>
            </w:r>
            <w:r w:rsidRPr="00957081">
              <w:rPr>
                <w:rFonts w:ascii="Cambria" w:hAnsi="Cambria"/>
                <w:sz w:val="22"/>
                <w:szCs w:val="22"/>
              </w:rPr>
              <w:fldChar w:fldCharType="separate"/>
            </w:r>
            <w:r w:rsidRPr="00957081">
              <w:rPr>
                <w:rFonts w:ascii="Cambria" w:hAnsi="Cambria"/>
                <w:sz w:val="22"/>
                <w:szCs w:val="22"/>
              </w:rPr>
              <w:fldChar w:fldCharType="end"/>
            </w:r>
            <w:r w:rsidRPr="00957081">
              <w:rPr>
                <w:rFonts w:ascii="Cambria" w:hAnsi="Cambria"/>
                <w:sz w:val="22"/>
                <w:szCs w:val="22"/>
              </w:rPr>
              <w:t xml:space="preserve">   Yes </w:t>
            </w:r>
            <w:r w:rsidRPr="00957081">
              <w:rPr>
                <w:rFonts w:ascii="Cambria" w:hAnsi="Cambria"/>
                <w:sz w:val="22"/>
                <w:szCs w:val="22"/>
              </w:rPr>
              <w:fldChar w:fldCharType="begin">
                <w:ffData>
                  <w:name w:val=""/>
                  <w:enabled/>
                  <w:calcOnExit w:val="0"/>
                  <w:helpText w:type="text" w:val="3. Does an institutional conflict of interest exist with this study? Yes"/>
                  <w:statusText w:type="text" w:val="3. Does an institutional conflict of interest exist with this study? Yes"/>
                  <w:checkBox>
                    <w:sizeAuto/>
                    <w:default w:val="0"/>
                  </w:checkBox>
                </w:ffData>
              </w:fldChar>
            </w:r>
            <w:r w:rsidRPr="00957081">
              <w:rPr>
                <w:rFonts w:ascii="Cambria" w:hAnsi="Cambria"/>
                <w:sz w:val="22"/>
                <w:szCs w:val="22"/>
              </w:rPr>
              <w:instrText xml:space="preserve"> FORMCHECKBOX </w:instrText>
            </w:r>
            <w:r w:rsidRPr="00957081">
              <w:rPr>
                <w:rFonts w:ascii="Cambria" w:hAnsi="Cambria"/>
                <w:sz w:val="22"/>
                <w:szCs w:val="22"/>
              </w:rPr>
            </w:r>
            <w:r w:rsidRPr="00957081">
              <w:rPr>
                <w:rFonts w:ascii="Cambria" w:hAnsi="Cambria"/>
                <w:sz w:val="22"/>
                <w:szCs w:val="22"/>
              </w:rPr>
              <w:fldChar w:fldCharType="separate"/>
            </w:r>
            <w:r w:rsidRPr="00957081">
              <w:rPr>
                <w:rFonts w:ascii="Cambria" w:hAnsi="Cambria"/>
                <w:sz w:val="22"/>
                <w:szCs w:val="22"/>
              </w:rPr>
              <w:fldChar w:fldCharType="end"/>
            </w:r>
            <w:r w:rsidRPr="00957081">
              <w:rPr>
                <w:rFonts w:ascii="Cambria" w:hAnsi="Cambria"/>
                <w:sz w:val="22"/>
                <w:szCs w:val="22"/>
              </w:rPr>
              <w:t xml:space="preserve"> </w:t>
            </w:r>
            <w:r w:rsidRPr="00957081">
              <w:rPr>
                <w:rFonts w:ascii="Cambria" w:hAnsi="Cambria"/>
                <w:i/>
                <w:sz w:val="22"/>
                <w:szCs w:val="22"/>
              </w:rPr>
              <w:t xml:space="preserve"> (If yes, see Section </w:t>
            </w:r>
            <w:r w:rsidR="000649EE" w:rsidRPr="00957081">
              <w:rPr>
                <w:rFonts w:ascii="Cambria" w:hAnsi="Cambria"/>
                <w:i/>
                <w:sz w:val="22"/>
                <w:szCs w:val="22"/>
              </w:rPr>
              <w:t>IV</w:t>
            </w:r>
            <w:r w:rsidRPr="00957081">
              <w:rPr>
                <w:rFonts w:ascii="Cambria" w:hAnsi="Cambria"/>
                <w:i/>
                <w:sz w:val="22"/>
                <w:szCs w:val="22"/>
              </w:rPr>
              <w:t xml:space="preserve"> below.)</w:t>
            </w:r>
          </w:p>
          <w:p w14:paraId="5DF61A23" w14:textId="77777777" w:rsidR="00246357" w:rsidRPr="00957081" w:rsidRDefault="00246357" w:rsidP="00957081">
            <w:pPr>
              <w:ind w:left="630"/>
              <w:rPr>
                <w:rFonts w:ascii="Cambria" w:hAnsi="Cambria"/>
                <w:i/>
                <w:sz w:val="22"/>
                <w:szCs w:val="22"/>
              </w:rPr>
            </w:pPr>
          </w:p>
          <w:p w14:paraId="4555AB13" w14:textId="02EE0BF7" w:rsidR="00C93613" w:rsidRPr="00957081" w:rsidRDefault="00C93613" w:rsidP="5A49A68C">
            <w:pPr>
              <w:tabs>
                <w:tab w:val="left" w:pos="81"/>
                <w:tab w:val="left" w:pos="2130"/>
              </w:tabs>
              <w:rPr>
                <w:rFonts w:ascii="Cambria" w:hAnsi="Cambria"/>
                <w:sz w:val="22"/>
                <w:szCs w:val="22"/>
              </w:rPr>
            </w:pPr>
          </w:p>
          <w:p w14:paraId="0290C322" w14:textId="77777777" w:rsidR="00C93613" w:rsidRPr="00957081" w:rsidRDefault="00C93613" w:rsidP="00957081">
            <w:pPr>
              <w:pBdr>
                <w:bottom w:val="single" w:sz="12" w:space="1" w:color="auto"/>
              </w:pBdr>
              <w:tabs>
                <w:tab w:val="left" w:pos="711"/>
                <w:tab w:val="left" w:pos="2130"/>
                <w:tab w:val="left" w:pos="8361"/>
              </w:tabs>
              <w:ind w:firstLine="9"/>
              <w:jc w:val="center"/>
              <w:rPr>
                <w:rFonts w:ascii="Cambria" w:hAnsi="Cambria"/>
                <w:sz w:val="22"/>
                <w:szCs w:val="22"/>
              </w:rPr>
            </w:pPr>
            <w:r w:rsidRPr="00957081">
              <w:rPr>
                <w:rFonts w:ascii="Cambria" w:hAnsi="Cambria"/>
                <w:sz w:val="22"/>
                <w:szCs w:val="22"/>
              </w:rPr>
              <w:fldChar w:fldCharType="begin">
                <w:ffData>
                  <w:name w:val=""/>
                  <w:enabled/>
                  <w:calcOnExit w:val="0"/>
                  <w:checkBox>
                    <w:sizeAuto/>
                    <w:default w:val="0"/>
                  </w:checkBox>
                </w:ffData>
              </w:fldChar>
            </w:r>
            <w:r w:rsidRPr="00957081">
              <w:rPr>
                <w:rFonts w:ascii="Cambria" w:hAnsi="Cambria"/>
                <w:sz w:val="22"/>
                <w:szCs w:val="22"/>
              </w:rPr>
              <w:instrText xml:space="preserve"> FORMCHECKBOX </w:instrText>
            </w:r>
            <w:r w:rsidRPr="00957081">
              <w:rPr>
                <w:rFonts w:ascii="Cambria" w:hAnsi="Cambria"/>
                <w:sz w:val="22"/>
                <w:szCs w:val="22"/>
              </w:rPr>
            </w:r>
            <w:r w:rsidRPr="00957081">
              <w:rPr>
                <w:rFonts w:ascii="Cambria" w:hAnsi="Cambria"/>
                <w:sz w:val="22"/>
                <w:szCs w:val="22"/>
              </w:rPr>
              <w:fldChar w:fldCharType="separate"/>
            </w:r>
            <w:r w:rsidRPr="00957081">
              <w:rPr>
                <w:rFonts w:ascii="Cambria" w:hAnsi="Cambria"/>
                <w:sz w:val="22"/>
                <w:szCs w:val="22"/>
              </w:rPr>
              <w:fldChar w:fldCharType="end"/>
            </w:r>
            <w:r w:rsidRPr="00957081">
              <w:rPr>
                <w:rFonts w:ascii="Cambria" w:hAnsi="Cambria"/>
                <w:sz w:val="22"/>
                <w:szCs w:val="22"/>
              </w:rPr>
              <w:t xml:space="preserve">     By marking this box, I affirm that the above information is true to the best of my knowledge.</w:t>
            </w:r>
          </w:p>
          <w:p w14:paraId="069AB0EB" w14:textId="77777777" w:rsidR="003B4F85" w:rsidRPr="00957081" w:rsidRDefault="003B4F85" w:rsidP="00957081">
            <w:pPr>
              <w:pBdr>
                <w:bottom w:val="single" w:sz="12" w:space="1" w:color="auto"/>
              </w:pBdr>
              <w:tabs>
                <w:tab w:val="left" w:pos="711"/>
                <w:tab w:val="left" w:pos="2130"/>
                <w:tab w:val="left" w:pos="8361"/>
              </w:tabs>
              <w:ind w:firstLine="9"/>
              <w:jc w:val="center"/>
              <w:rPr>
                <w:rFonts w:ascii="Cambria" w:hAnsi="Cambria"/>
                <w:sz w:val="22"/>
                <w:szCs w:val="22"/>
              </w:rPr>
            </w:pPr>
          </w:p>
          <w:p w14:paraId="7781D860" w14:textId="77777777" w:rsidR="003B4F85" w:rsidRPr="00957081" w:rsidRDefault="003B4F85" w:rsidP="00957081">
            <w:pPr>
              <w:pBdr>
                <w:bottom w:val="single" w:sz="12" w:space="1" w:color="auto"/>
              </w:pBdr>
              <w:tabs>
                <w:tab w:val="left" w:pos="711"/>
                <w:tab w:val="left" w:pos="2130"/>
                <w:tab w:val="left" w:pos="8361"/>
              </w:tabs>
              <w:ind w:firstLine="9"/>
              <w:jc w:val="center"/>
              <w:rPr>
                <w:rFonts w:ascii="Cambria" w:hAnsi="Cambria"/>
              </w:rPr>
            </w:pPr>
            <w:r w:rsidRPr="00957081">
              <w:rPr>
                <w:rFonts w:ascii="Cambria" w:hAnsi="Cambria"/>
                <w:i/>
              </w:rPr>
              <w:t xml:space="preserve">If significant changes in activities occur during the year, </w:t>
            </w:r>
            <w:r w:rsidRPr="00957081">
              <w:rPr>
                <w:rFonts w:ascii="Cambria" w:hAnsi="Cambria"/>
                <w:b/>
                <w:i/>
              </w:rPr>
              <w:t xml:space="preserve">a Change in </w:t>
            </w:r>
            <w:smartTag w:uri="urn:schemas-microsoft-com:office:smarttags" w:element="PersonName">
              <w:r w:rsidRPr="00957081">
                <w:rPr>
                  <w:rFonts w:ascii="Cambria" w:hAnsi="Cambria"/>
                  <w:b/>
                  <w:i/>
                </w:rPr>
                <w:t>Research</w:t>
              </w:r>
            </w:smartTag>
            <w:r w:rsidRPr="00957081">
              <w:rPr>
                <w:rFonts w:ascii="Cambria" w:hAnsi="Cambria"/>
                <w:b/>
                <w:i/>
              </w:rPr>
              <w:t xml:space="preserve"> Form</w:t>
            </w:r>
            <w:r w:rsidRPr="00957081">
              <w:rPr>
                <w:rFonts w:ascii="Cambria" w:hAnsi="Cambria"/>
                <w:i/>
              </w:rPr>
              <w:t xml:space="preserve"> must be submitted</w:t>
            </w:r>
          </w:p>
          <w:p w14:paraId="4B56C3C4" w14:textId="77777777" w:rsidR="00C93613" w:rsidRDefault="00C93613" w:rsidP="00C93613"/>
        </w:tc>
      </w:tr>
      <w:tr w:rsidR="003B4F85" w14:paraId="0C9695FB" w14:textId="77777777" w:rsidTr="5A49A68C">
        <w:tc>
          <w:tcPr>
            <w:tcW w:w="11016" w:type="dxa"/>
            <w:shd w:val="clear" w:color="auto" w:fill="C0C0C0"/>
          </w:tcPr>
          <w:p w14:paraId="6F618E22" w14:textId="77777777" w:rsidR="003B4F85" w:rsidRPr="00957081" w:rsidRDefault="003B4F85" w:rsidP="00B930AF">
            <w:pPr>
              <w:pStyle w:val="BodyTextIndent"/>
              <w:ind w:left="0" w:firstLine="0"/>
              <w:jc w:val="center"/>
              <w:rPr>
                <w:sz w:val="20"/>
              </w:rPr>
            </w:pPr>
            <w:r w:rsidRPr="00957081">
              <w:rPr>
                <w:rFonts w:ascii="Cambria" w:hAnsi="Cambria"/>
                <w:b/>
                <w:szCs w:val="24"/>
              </w:rPr>
              <w:t xml:space="preserve">SECTION </w:t>
            </w:r>
            <w:r w:rsidR="000649EE" w:rsidRPr="00957081">
              <w:rPr>
                <w:rFonts w:ascii="Cambria" w:hAnsi="Cambria"/>
                <w:b/>
                <w:szCs w:val="24"/>
              </w:rPr>
              <w:t>I</w:t>
            </w:r>
            <w:r w:rsidRPr="00957081">
              <w:rPr>
                <w:rFonts w:ascii="Cambria" w:hAnsi="Cambria"/>
                <w:b/>
                <w:szCs w:val="24"/>
              </w:rPr>
              <w:t>V</w:t>
            </w:r>
            <w:proofErr w:type="gramStart"/>
            <w:r w:rsidRPr="00957081">
              <w:rPr>
                <w:rFonts w:ascii="Cambria" w:hAnsi="Cambria"/>
                <w:b/>
                <w:szCs w:val="24"/>
              </w:rPr>
              <w:t xml:space="preserve">:  </w:t>
            </w:r>
            <w:r w:rsidR="00841A3C" w:rsidRPr="00957081">
              <w:rPr>
                <w:rFonts w:ascii="Cambria" w:hAnsi="Cambria"/>
                <w:b/>
                <w:szCs w:val="24"/>
              </w:rPr>
              <w:t>NEXT</w:t>
            </w:r>
            <w:proofErr w:type="gramEnd"/>
            <w:r w:rsidR="00841A3C" w:rsidRPr="00957081">
              <w:rPr>
                <w:rFonts w:ascii="Cambria" w:hAnsi="Cambria"/>
                <w:b/>
                <w:szCs w:val="24"/>
              </w:rPr>
              <w:t xml:space="preserve"> STEPS FOR DISCLOSING SIGNIFICANT FINANCIAL INTERESTS</w:t>
            </w:r>
          </w:p>
        </w:tc>
      </w:tr>
      <w:tr w:rsidR="003B4F85" w14:paraId="09073BC3" w14:textId="77777777" w:rsidTr="5A49A68C">
        <w:tc>
          <w:tcPr>
            <w:tcW w:w="11016" w:type="dxa"/>
          </w:tcPr>
          <w:p w14:paraId="080479C1" w14:textId="77777777" w:rsidR="00194C2C" w:rsidRPr="00957081" w:rsidRDefault="00194C2C" w:rsidP="00957081">
            <w:pPr>
              <w:pStyle w:val="BodyTextIndent"/>
              <w:ind w:left="0" w:firstLine="0"/>
              <w:jc w:val="both"/>
              <w:rPr>
                <w:rFonts w:ascii="Arial" w:hAnsi="Arial"/>
                <w:sz w:val="20"/>
              </w:rPr>
            </w:pPr>
          </w:p>
          <w:p w14:paraId="2EBFA41A" w14:textId="77777777" w:rsidR="00194C2C" w:rsidRPr="00957081" w:rsidRDefault="008A72BF" w:rsidP="00B930AF">
            <w:pPr>
              <w:pStyle w:val="BodyTextIndent"/>
              <w:ind w:left="0" w:firstLine="0"/>
              <w:jc w:val="both"/>
              <w:rPr>
                <w:sz w:val="20"/>
              </w:rPr>
            </w:pPr>
            <w:r w:rsidRPr="00957081">
              <w:rPr>
                <w:rFonts w:ascii="Cambria" w:hAnsi="Cambria"/>
                <w:sz w:val="22"/>
                <w:szCs w:val="22"/>
              </w:rPr>
              <w:t>If</w:t>
            </w:r>
            <w:r w:rsidRPr="00957081">
              <w:rPr>
                <w:rFonts w:ascii="Cambria" w:hAnsi="Cambria"/>
                <w:b/>
                <w:bCs/>
                <w:sz w:val="22"/>
                <w:szCs w:val="22"/>
              </w:rPr>
              <w:t xml:space="preserve"> YES </w:t>
            </w:r>
            <w:r w:rsidRPr="00957081">
              <w:rPr>
                <w:rFonts w:ascii="Cambria" w:hAnsi="Cambria"/>
                <w:sz w:val="22"/>
                <w:szCs w:val="22"/>
              </w:rPr>
              <w:t xml:space="preserve">is checked for </w:t>
            </w:r>
            <w:r w:rsidR="000649EE" w:rsidRPr="00957081">
              <w:rPr>
                <w:rFonts w:ascii="Cambria" w:hAnsi="Cambria"/>
                <w:sz w:val="22"/>
                <w:szCs w:val="22"/>
              </w:rPr>
              <w:t>EITHER</w:t>
            </w:r>
            <w:r w:rsidRPr="00957081">
              <w:rPr>
                <w:rFonts w:ascii="Cambria" w:hAnsi="Cambria"/>
                <w:sz w:val="22"/>
                <w:szCs w:val="22"/>
              </w:rPr>
              <w:t xml:space="preserve"> of the questions in Section III, </w:t>
            </w:r>
            <w:r w:rsidR="00194C2C" w:rsidRPr="00957081">
              <w:rPr>
                <w:rFonts w:ascii="Cambria" w:hAnsi="Cambria"/>
                <w:sz w:val="22"/>
                <w:szCs w:val="22"/>
              </w:rPr>
              <w:t xml:space="preserve">please complete the </w:t>
            </w:r>
            <w:r w:rsidR="00841A3C" w:rsidRPr="00957081">
              <w:rPr>
                <w:rFonts w:ascii="Cambria" w:hAnsi="Cambria"/>
                <w:sz w:val="22"/>
                <w:szCs w:val="22"/>
              </w:rPr>
              <w:t xml:space="preserve">Part I: </w:t>
            </w:r>
            <w:r w:rsidR="00194C2C" w:rsidRPr="00957081">
              <w:rPr>
                <w:rFonts w:ascii="Cambria" w:hAnsi="Cambria"/>
                <w:sz w:val="22"/>
                <w:szCs w:val="22"/>
              </w:rPr>
              <w:t>S</w:t>
            </w:r>
            <w:r w:rsidR="000649EE" w:rsidRPr="00957081">
              <w:rPr>
                <w:rFonts w:ascii="Cambria" w:hAnsi="Cambria"/>
                <w:sz w:val="22"/>
                <w:szCs w:val="22"/>
              </w:rPr>
              <w:t>IGNIFICANT FINANCIAL INTEREST DISCLOSURE FORM.</w:t>
            </w:r>
            <w:r w:rsidR="000649EE" w:rsidRPr="00957081">
              <w:rPr>
                <w:rFonts w:ascii="Cambria" w:hAnsi="Cambria"/>
                <w:b/>
                <w:sz w:val="22"/>
                <w:szCs w:val="22"/>
              </w:rPr>
              <w:t xml:space="preserve">  </w:t>
            </w:r>
            <w:r w:rsidRPr="00957081">
              <w:rPr>
                <w:rFonts w:ascii="Cambria" w:hAnsi="Cambria"/>
                <w:sz w:val="22"/>
                <w:szCs w:val="22"/>
              </w:rPr>
              <w:t>Final IRB approval of the research cannot be provided until a management plan is in place.</w:t>
            </w:r>
          </w:p>
        </w:tc>
      </w:tr>
    </w:tbl>
    <w:p w14:paraId="758C51CC" w14:textId="77777777" w:rsidR="000934A9" w:rsidRDefault="000934A9" w:rsidP="004F24AE"/>
    <w:sectPr w:rsidR="000934A9">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23CB" w14:textId="77777777" w:rsidR="00F052F6" w:rsidRDefault="00F052F6">
      <w:r>
        <w:separator/>
      </w:r>
    </w:p>
  </w:endnote>
  <w:endnote w:type="continuationSeparator" w:id="0">
    <w:p w14:paraId="4B65A9D0" w14:textId="77777777" w:rsidR="00F052F6" w:rsidRDefault="00F0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CR-A">
    <w:altName w:val="Symbol"/>
    <w:charset w:val="02"/>
    <w:family w:val="modern"/>
    <w:pitch w:val="fixed"/>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46D2" w14:textId="0F036C72" w:rsidR="00DB4F4B" w:rsidRDefault="00FE1AD0" w:rsidP="00DB4F4B">
    <w:pPr>
      <w:pStyle w:val="Footer"/>
    </w:pPr>
    <w:r>
      <w:t>V</w:t>
    </w:r>
    <w:r w:rsidR="005E1D4D">
      <w:t xml:space="preserve">ersion </w:t>
    </w:r>
    <w:r w:rsidR="00847E09">
      <w:t>1.0</w:t>
    </w:r>
  </w:p>
  <w:p w14:paraId="5229B676" w14:textId="47CEBB2E" w:rsidR="00DB4F4B" w:rsidDel="00B930AF" w:rsidRDefault="00847E09" w:rsidP="00DB4F4B">
    <w:pPr>
      <w:pStyle w:val="Footer"/>
      <w:rPr>
        <w:del w:id="11" w:author="Manship, Greg E." w:date="2025-09-29T06:39:00Z"/>
      </w:rPr>
    </w:pPr>
    <w:r>
      <w:t>10/31/2025</w:t>
    </w:r>
  </w:p>
  <w:p w14:paraId="2549B458" w14:textId="77777777" w:rsidR="000649EE" w:rsidRDefault="000649EE" w:rsidP="00847E09">
    <w:pPr>
      <w:pStyle w:val="Footer"/>
    </w:pPr>
  </w:p>
  <w:p w14:paraId="179867E4" w14:textId="77777777" w:rsidR="00DB4F4B" w:rsidRDefault="00DB4F4B" w:rsidP="00DB4F4B">
    <w:pPr>
      <w:pStyle w:val="Footer"/>
      <w:jc w:val="center"/>
    </w:pPr>
    <w:r>
      <w:t>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EA0A" w14:textId="77777777" w:rsidR="000934A9" w:rsidRDefault="000934A9">
    <w:pPr>
      <w:pStyle w:val="Footer"/>
      <w:rPr>
        <w:rStyle w:val="PageNumber"/>
      </w:rPr>
    </w:pP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5E1D4D">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E1D4D">
      <w:rPr>
        <w:rStyle w:val="PageNumber"/>
        <w:noProof/>
      </w:rPr>
      <w:t>3</w:t>
    </w:r>
    <w:r>
      <w:rPr>
        <w:rStyle w:val="PageNumber"/>
      </w:rPr>
      <w:fldChar w:fldCharType="end"/>
    </w:r>
  </w:p>
  <w:p w14:paraId="130158A1" w14:textId="77777777" w:rsidR="000934A9" w:rsidRDefault="000934A9" w:rsidP="006E36AC">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9FF8" w14:textId="602BCC59" w:rsidR="00FD10CC" w:rsidRDefault="000B0EA5" w:rsidP="00FD10CC">
    <w:pPr>
      <w:pStyle w:val="Footer"/>
    </w:pPr>
    <w:r>
      <w:t xml:space="preserve">Version </w:t>
    </w:r>
    <w:r w:rsidR="00847E09">
      <w:t>1.0</w:t>
    </w:r>
  </w:p>
  <w:p w14:paraId="0242C544" w14:textId="32998385" w:rsidR="000934A9" w:rsidRDefault="00847E09">
    <w:pPr>
      <w:pStyle w:val="Footer"/>
      <w:rPr>
        <w:sz w:val="16"/>
      </w:rPr>
    </w:pPr>
    <w:r>
      <w:t>10/31/2025</w:t>
    </w:r>
  </w:p>
  <w:p w14:paraId="56966E22" w14:textId="77777777" w:rsidR="000934A9" w:rsidRDefault="000934A9">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sidR="005E1D4D">
      <w:rPr>
        <w:rStyle w:val="PageNumber"/>
        <w:noProof/>
      </w:rPr>
      <w:t>1</w:t>
    </w:r>
    <w:r>
      <w:rPr>
        <w:rStyle w:val="PageNumber"/>
      </w:rPr>
      <w:fldChar w:fldCharType="end"/>
    </w:r>
    <w:r>
      <w:rPr>
        <w:rStyle w:val="PageNumber"/>
      </w:rPr>
      <w:t xml:space="preserve"> of </w:t>
    </w:r>
    <w:r w:rsidR="00DB4F4B">
      <w:rPr>
        <w:rStyle w:val="PageNumbe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624D" w14:textId="77777777" w:rsidR="00F052F6" w:rsidRDefault="00F052F6">
      <w:r>
        <w:separator/>
      </w:r>
    </w:p>
  </w:footnote>
  <w:footnote w:type="continuationSeparator" w:id="0">
    <w:p w14:paraId="7DFB1A13" w14:textId="77777777" w:rsidR="00F052F6" w:rsidRDefault="00F05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7A3D74C" w14:paraId="0C9AFAF8" w14:textId="77777777" w:rsidTr="07A3D74C">
      <w:trPr>
        <w:trHeight w:val="300"/>
      </w:trPr>
      <w:tc>
        <w:tcPr>
          <w:tcW w:w="3600" w:type="dxa"/>
        </w:tcPr>
        <w:p w14:paraId="711BF7E7" w14:textId="7C24C503" w:rsidR="07A3D74C" w:rsidRDefault="07A3D74C" w:rsidP="07A3D74C">
          <w:pPr>
            <w:pStyle w:val="Header"/>
            <w:ind w:left="-115"/>
          </w:pPr>
        </w:p>
      </w:tc>
      <w:tc>
        <w:tcPr>
          <w:tcW w:w="3600" w:type="dxa"/>
        </w:tcPr>
        <w:p w14:paraId="62FB7326" w14:textId="07EC75D2" w:rsidR="07A3D74C" w:rsidRDefault="07A3D74C" w:rsidP="07A3D74C">
          <w:pPr>
            <w:pStyle w:val="Header"/>
            <w:jc w:val="center"/>
          </w:pPr>
        </w:p>
      </w:tc>
      <w:tc>
        <w:tcPr>
          <w:tcW w:w="3600" w:type="dxa"/>
        </w:tcPr>
        <w:p w14:paraId="6DB27003" w14:textId="00B0A60E" w:rsidR="07A3D74C" w:rsidRDefault="07A3D74C" w:rsidP="07A3D74C">
          <w:pPr>
            <w:pStyle w:val="Header"/>
            <w:ind w:right="-115"/>
            <w:jc w:val="right"/>
          </w:pPr>
        </w:p>
      </w:tc>
    </w:tr>
  </w:tbl>
  <w:p w14:paraId="425E5D1B" w14:textId="65EF77F4" w:rsidR="07A3D74C" w:rsidRDefault="07A3D74C" w:rsidP="07A3D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5964" w14:textId="77777777" w:rsidR="000934A9" w:rsidRDefault="000934A9">
    <w:pPr>
      <w:pStyle w:val="Header"/>
      <w:pBdr>
        <w:bottom w:val="single" w:sz="4" w:space="1" w:color="auto"/>
      </w:pBdr>
      <w:jc w:val="right"/>
    </w:pPr>
    <w:r>
      <w:rPr>
        <w:rFonts w:ascii="Verdana" w:hAnsi="Verdana"/>
        <w:b/>
        <w:bCs/>
        <w:color w:val="000080"/>
        <w:sz w:val="22"/>
        <w:szCs w:val="22"/>
      </w:rPr>
      <w:tab/>
    </w:r>
    <w:r>
      <w:rPr>
        <w:rFonts w:ascii="Verdana" w:hAnsi="Verdana"/>
        <w:b/>
        <w:bCs/>
        <w:color w:val="000080"/>
        <w:sz w:val="22"/>
        <w:szCs w:val="22"/>
      </w:rPr>
      <w:tab/>
    </w:r>
    <w:r>
      <w:rPr>
        <w:rFonts w:ascii="Verdana" w:hAnsi="Verdana"/>
        <w:b/>
        <w:bCs/>
        <w:color w:val="000080"/>
        <w:sz w:val="22"/>
        <w:szCs w:val="22"/>
      </w:rPr>
      <w:tab/>
    </w:r>
    <w:r>
      <w:rPr>
        <w:rFonts w:ascii="Verdana" w:hAnsi="Verdana"/>
        <w:b/>
        <w:bCs/>
        <w:color w:val="00008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FC09" w14:textId="77777777" w:rsidR="000934A9" w:rsidRDefault="000649EE">
    <w:pPr>
      <w:pStyle w:val="Header"/>
    </w:pPr>
    <w:r>
      <w:t>Non-Sponsored</w:t>
    </w:r>
    <w:r w:rsidR="00230DB6">
      <w:t xml:space="preserve"> </w:t>
    </w:r>
    <w:r w:rsidR="006E36AC">
      <w:t>Conflict of Interest Disclosure Form</w:t>
    </w:r>
    <w:r w:rsidR="000934A9">
      <w:tab/>
    </w:r>
    <w:r w:rsidR="000934A9">
      <w:tab/>
    </w:r>
  </w:p>
  <w:p w14:paraId="5811A542" w14:textId="7C2649A0" w:rsidR="000934A9" w:rsidRDefault="000934A9" w:rsidP="07A3D74C">
    <w:pPr>
      <w:pStyle w:val="Header"/>
      <w:tabs>
        <w:tab w:val="clear" w:pos="4320"/>
        <w:tab w:val="clear" w:pos="8640"/>
        <w:tab w:val="left" w:pos="6915"/>
      </w:tabs>
      <w:rPr>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150409"/>
    <w:lvl w:ilvl="0">
      <w:start w:val="1"/>
      <w:numFmt w:val="upperLetter"/>
      <w:lvlText w:val="%1."/>
      <w:lvlJc w:val="left"/>
      <w:pPr>
        <w:tabs>
          <w:tab w:val="num" w:pos="360"/>
        </w:tabs>
        <w:ind w:left="360" w:hanging="360"/>
      </w:pPr>
      <w:rPr>
        <w:rFonts w:hint="default"/>
      </w:rPr>
    </w:lvl>
  </w:abstractNum>
  <w:abstractNum w:abstractNumId="1" w15:restartNumberingAfterBreak="0">
    <w:nsid w:val="0360281B"/>
    <w:multiLevelType w:val="hybridMultilevel"/>
    <w:tmpl w:val="890ADD58"/>
    <w:lvl w:ilvl="0" w:tplc="0AD86F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81CE1"/>
    <w:multiLevelType w:val="hybridMultilevel"/>
    <w:tmpl w:val="52AE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27430"/>
    <w:multiLevelType w:val="hybridMultilevel"/>
    <w:tmpl w:val="4A1A45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E34109"/>
    <w:multiLevelType w:val="hybridMultilevel"/>
    <w:tmpl w:val="C83C5F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F62B2F"/>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209061A0"/>
    <w:multiLevelType w:val="singleLevel"/>
    <w:tmpl w:val="2654CD4E"/>
    <w:lvl w:ilvl="0">
      <w:start w:val="8"/>
      <w:numFmt w:val="bullet"/>
      <w:lvlText w:val=""/>
      <w:lvlJc w:val="left"/>
      <w:pPr>
        <w:tabs>
          <w:tab w:val="num" w:pos="360"/>
        </w:tabs>
        <w:ind w:left="360" w:hanging="360"/>
      </w:pPr>
      <w:rPr>
        <w:rFonts w:ascii="OCR-A" w:hAnsi="OCR-A" w:hint="default"/>
      </w:rPr>
    </w:lvl>
  </w:abstractNum>
  <w:abstractNum w:abstractNumId="7" w15:restartNumberingAfterBreak="0">
    <w:nsid w:val="20F50C71"/>
    <w:multiLevelType w:val="hybridMultilevel"/>
    <w:tmpl w:val="D696D066"/>
    <w:lvl w:ilvl="0" w:tplc="FFFFFFFF">
      <w:start w:val="9"/>
      <w:numFmt w:val="bullet"/>
      <w:lvlText w:val=""/>
      <w:lvlJc w:val="left"/>
      <w:pPr>
        <w:tabs>
          <w:tab w:val="num" w:pos="620"/>
        </w:tabs>
        <w:ind w:left="620" w:hanging="360"/>
      </w:pPr>
      <w:rPr>
        <w:rFonts w:ascii="Monotype Sorts" w:eastAsia="Times New Roman" w:hAnsi="Monotype Sorts" w:hint="default"/>
      </w:rPr>
    </w:lvl>
    <w:lvl w:ilvl="1" w:tplc="FFFFFFFF" w:tentative="1">
      <w:start w:val="1"/>
      <w:numFmt w:val="bullet"/>
      <w:lvlText w:val="o"/>
      <w:lvlJc w:val="left"/>
      <w:pPr>
        <w:tabs>
          <w:tab w:val="num" w:pos="1340"/>
        </w:tabs>
        <w:ind w:left="1340" w:hanging="360"/>
      </w:pPr>
      <w:rPr>
        <w:rFonts w:ascii="Courier New" w:hAnsi="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8" w15:restartNumberingAfterBreak="0">
    <w:nsid w:val="29084853"/>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2A3E4060"/>
    <w:multiLevelType w:val="hybridMultilevel"/>
    <w:tmpl w:val="2FBE1362"/>
    <w:lvl w:ilvl="0" w:tplc="04090015">
      <w:start w:val="1"/>
      <w:numFmt w:val="upperLetter"/>
      <w:lvlText w:val="%1."/>
      <w:lvlJc w:val="left"/>
      <w:pPr>
        <w:ind w:left="360" w:hanging="360"/>
      </w:pPr>
      <w:rPr>
        <w:rFonts w:hint="default"/>
      </w:rPr>
    </w:lvl>
    <w:lvl w:ilvl="1" w:tplc="1556D44C">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672C33"/>
    <w:multiLevelType w:val="multilevel"/>
    <w:tmpl w:val="4E0EC3D2"/>
    <w:lvl w:ilvl="0">
      <w:start w:val="1"/>
      <w:numFmt w:val="upperRoman"/>
      <w:lvlText w:val="%1."/>
      <w:lvlJc w:val="left"/>
      <w:pPr>
        <w:tabs>
          <w:tab w:val="num" w:pos="0"/>
        </w:tabs>
        <w:ind w:left="0" w:firstLine="0"/>
      </w:pPr>
      <w:rPr>
        <w:rFonts w:hint="default"/>
        <w:b w:val="0"/>
        <w:i w:val="0"/>
      </w:rPr>
    </w:lvl>
    <w:lvl w:ilvl="1">
      <w:start w:val="1"/>
      <w:numFmt w:val="upperLetter"/>
      <w:lvlText w:val="%2."/>
      <w:lvlJc w:val="left"/>
      <w:pPr>
        <w:tabs>
          <w:tab w:val="num" w:pos="1080"/>
        </w:tabs>
        <w:ind w:left="720" w:firstLine="0"/>
      </w:pPr>
      <w:rPr>
        <w:rFonts w:hint="default"/>
        <w:b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45F86DC6"/>
    <w:multiLevelType w:val="hybridMultilevel"/>
    <w:tmpl w:val="B5948E54"/>
    <w:lvl w:ilvl="0" w:tplc="550C14DC">
      <w:start w:val="2"/>
      <w:numFmt w:val="upperLetter"/>
      <w:lvlText w:val="%1."/>
      <w:lvlJc w:val="left"/>
      <w:pPr>
        <w:tabs>
          <w:tab w:val="num" w:pos="369"/>
        </w:tabs>
        <w:ind w:left="369" w:hanging="360"/>
      </w:pPr>
      <w:rPr>
        <w:rFonts w:hint="default"/>
      </w:rPr>
    </w:lvl>
    <w:lvl w:ilvl="1" w:tplc="04090019" w:tentative="1">
      <w:start w:val="1"/>
      <w:numFmt w:val="lowerLetter"/>
      <w:lvlText w:val="%2."/>
      <w:lvlJc w:val="left"/>
      <w:pPr>
        <w:tabs>
          <w:tab w:val="num" w:pos="1089"/>
        </w:tabs>
        <w:ind w:left="1089" w:hanging="360"/>
      </w:pPr>
    </w:lvl>
    <w:lvl w:ilvl="2" w:tplc="0409001B" w:tentative="1">
      <w:start w:val="1"/>
      <w:numFmt w:val="lowerRoman"/>
      <w:lvlText w:val="%3."/>
      <w:lvlJc w:val="right"/>
      <w:pPr>
        <w:tabs>
          <w:tab w:val="num" w:pos="1809"/>
        </w:tabs>
        <w:ind w:left="1809" w:hanging="180"/>
      </w:pPr>
    </w:lvl>
    <w:lvl w:ilvl="3" w:tplc="0409000F" w:tentative="1">
      <w:start w:val="1"/>
      <w:numFmt w:val="decimal"/>
      <w:lvlText w:val="%4."/>
      <w:lvlJc w:val="left"/>
      <w:pPr>
        <w:tabs>
          <w:tab w:val="num" w:pos="2529"/>
        </w:tabs>
        <w:ind w:left="2529" w:hanging="360"/>
      </w:pPr>
    </w:lvl>
    <w:lvl w:ilvl="4" w:tplc="04090019" w:tentative="1">
      <w:start w:val="1"/>
      <w:numFmt w:val="lowerLetter"/>
      <w:lvlText w:val="%5."/>
      <w:lvlJc w:val="left"/>
      <w:pPr>
        <w:tabs>
          <w:tab w:val="num" w:pos="3249"/>
        </w:tabs>
        <w:ind w:left="3249" w:hanging="360"/>
      </w:pPr>
    </w:lvl>
    <w:lvl w:ilvl="5" w:tplc="0409001B" w:tentative="1">
      <w:start w:val="1"/>
      <w:numFmt w:val="lowerRoman"/>
      <w:lvlText w:val="%6."/>
      <w:lvlJc w:val="right"/>
      <w:pPr>
        <w:tabs>
          <w:tab w:val="num" w:pos="3969"/>
        </w:tabs>
        <w:ind w:left="3969" w:hanging="180"/>
      </w:pPr>
    </w:lvl>
    <w:lvl w:ilvl="6" w:tplc="0409000F" w:tentative="1">
      <w:start w:val="1"/>
      <w:numFmt w:val="decimal"/>
      <w:lvlText w:val="%7."/>
      <w:lvlJc w:val="left"/>
      <w:pPr>
        <w:tabs>
          <w:tab w:val="num" w:pos="4689"/>
        </w:tabs>
        <w:ind w:left="4689" w:hanging="360"/>
      </w:pPr>
    </w:lvl>
    <w:lvl w:ilvl="7" w:tplc="04090019" w:tentative="1">
      <w:start w:val="1"/>
      <w:numFmt w:val="lowerLetter"/>
      <w:lvlText w:val="%8."/>
      <w:lvlJc w:val="left"/>
      <w:pPr>
        <w:tabs>
          <w:tab w:val="num" w:pos="5409"/>
        </w:tabs>
        <w:ind w:left="5409" w:hanging="360"/>
      </w:pPr>
    </w:lvl>
    <w:lvl w:ilvl="8" w:tplc="0409001B" w:tentative="1">
      <w:start w:val="1"/>
      <w:numFmt w:val="lowerRoman"/>
      <w:lvlText w:val="%9."/>
      <w:lvlJc w:val="right"/>
      <w:pPr>
        <w:tabs>
          <w:tab w:val="num" w:pos="6129"/>
        </w:tabs>
        <w:ind w:left="6129" w:hanging="180"/>
      </w:pPr>
    </w:lvl>
  </w:abstractNum>
  <w:abstractNum w:abstractNumId="12" w15:restartNumberingAfterBreak="0">
    <w:nsid w:val="48135363"/>
    <w:multiLevelType w:val="hybridMultilevel"/>
    <w:tmpl w:val="AE821D54"/>
    <w:lvl w:ilvl="0" w:tplc="0E56767A">
      <w:start w:val="1"/>
      <w:numFmt w:val="decimal"/>
      <w:lvlText w:val="%1."/>
      <w:lvlJc w:val="left"/>
      <w:pPr>
        <w:tabs>
          <w:tab w:val="num" w:pos="621"/>
        </w:tabs>
        <w:ind w:left="621" w:hanging="360"/>
      </w:pPr>
      <w:rPr>
        <w:rFonts w:hint="default"/>
      </w:rPr>
    </w:lvl>
    <w:lvl w:ilvl="1" w:tplc="04090019" w:tentative="1">
      <w:start w:val="1"/>
      <w:numFmt w:val="lowerLetter"/>
      <w:lvlText w:val="%2."/>
      <w:lvlJc w:val="left"/>
      <w:pPr>
        <w:tabs>
          <w:tab w:val="num" w:pos="1341"/>
        </w:tabs>
        <w:ind w:left="1341" w:hanging="360"/>
      </w:pPr>
    </w:lvl>
    <w:lvl w:ilvl="2" w:tplc="0409001B" w:tentative="1">
      <w:start w:val="1"/>
      <w:numFmt w:val="lowerRoman"/>
      <w:lvlText w:val="%3."/>
      <w:lvlJc w:val="right"/>
      <w:pPr>
        <w:tabs>
          <w:tab w:val="num" w:pos="2061"/>
        </w:tabs>
        <w:ind w:left="2061" w:hanging="180"/>
      </w:pPr>
    </w:lvl>
    <w:lvl w:ilvl="3" w:tplc="0409000F" w:tentative="1">
      <w:start w:val="1"/>
      <w:numFmt w:val="decimal"/>
      <w:lvlText w:val="%4."/>
      <w:lvlJc w:val="left"/>
      <w:pPr>
        <w:tabs>
          <w:tab w:val="num" w:pos="2781"/>
        </w:tabs>
        <w:ind w:left="2781" w:hanging="360"/>
      </w:pPr>
    </w:lvl>
    <w:lvl w:ilvl="4" w:tplc="04090019" w:tentative="1">
      <w:start w:val="1"/>
      <w:numFmt w:val="lowerLetter"/>
      <w:lvlText w:val="%5."/>
      <w:lvlJc w:val="left"/>
      <w:pPr>
        <w:tabs>
          <w:tab w:val="num" w:pos="3501"/>
        </w:tabs>
        <w:ind w:left="3501" w:hanging="360"/>
      </w:pPr>
    </w:lvl>
    <w:lvl w:ilvl="5" w:tplc="0409001B" w:tentative="1">
      <w:start w:val="1"/>
      <w:numFmt w:val="lowerRoman"/>
      <w:lvlText w:val="%6."/>
      <w:lvlJc w:val="right"/>
      <w:pPr>
        <w:tabs>
          <w:tab w:val="num" w:pos="4221"/>
        </w:tabs>
        <w:ind w:left="4221" w:hanging="180"/>
      </w:pPr>
    </w:lvl>
    <w:lvl w:ilvl="6" w:tplc="0409000F" w:tentative="1">
      <w:start w:val="1"/>
      <w:numFmt w:val="decimal"/>
      <w:lvlText w:val="%7."/>
      <w:lvlJc w:val="left"/>
      <w:pPr>
        <w:tabs>
          <w:tab w:val="num" w:pos="4941"/>
        </w:tabs>
        <w:ind w:left="4941" w:hanging="360"/>
      </w:pPr>
    </w:lvl>
    <w:lvl w:ilvl="7" w:tplc="04090019" w:tentative="1">
      <w:start w:val="1"/>
      <w:numFmt w:val="lowerLetter"/>
      <w:lvlText w:val="%8."/>
      <w:lvlJc w:val="left"/>
      <w:pPr>
        <w:tabs>
          <w:tab w:val="num" w:pos="5661"/>
        </w:tabs>
        <w:ind w:left="5661" w:hanging="360"/>
      </w:pPr>
    </w:lvl>
    <w:lvl w:ilvl="8" w:tplc="0409001B" w:tentative="1">
      <w:start w:val="1"/>
      <w:numFmt w:val="lowerRoman"/>
      <w:lvlText w:val="%9."/>
      <w:lvlJc w:val="right"/>
      <w:pPr>
        <w:tabs>
          <w:tab w:val="num" w:pos="6381"/>
        </w:tabs>
        <w:ind w:left="6381" w:hanging="180"/>
      </w:pPr>
    </w:lvl>
  </w:abstractNum>
  <w:abstractNum w:abstractNumId="13" w15:restartNumberingAfterBreak="0">
    <w:nsid w:val="50AE5AAB"/>
    <w:multiLevelType w:val="multilevel"/>
    <w:tmpl w:val="2FBA5BC2"/>
    <w:lvl w:ilvl="0">
      <w:start w:val="6"/>
      <w:numFmt w:val="upperRoman"/>
      <w:lvlText w:val="%1."/>
      <w:lvlJc w:val="left"/>
      <w:pPr>
        <w:tabs>
          <w:tab w:val="num" w:pos="720"/>
        </w:tabs>
        <w:ind w:left="720" w:firstLine="0"/>
      </w:pPr>
      <w:rPr>
        <w:rFonts w:hint="default"/>
        <w:b w:val="0"/>
        <w:i w:val="0"/>
      </w:rPr>
    </w:lvl>
    <w:lvl w:ilvl="1">
      <w:start w:val="1"/>
      <w:numFmt w:val="upperLetter"/>
      <w:lvlText w:val="%2."/>
      <w:lvlJc w:val="left"/>
      <w:pPr>
        <w:tabs>
          <w:tab w:val="num" w:pos="1800"/>
        </w:tabs>
        <w:ind w:left="1440" w:firstLine="0"/>
      </w:pPr>
      <w:rPr>
        <w:rFonts w:hint="default"/>
        <w:b w:val="0"/>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4" w15:restartNumberingAfterBreak="0">
    <w:nsid w:val="66505F0F"/>
    <w:multiLevelType w:val="multilevel"/>
    <w:tmpl w:val="4E0EC3D2"/>
    <w:lvl w:ilvl="0">
      <w:start w:val="1"/>
      <w:numFmt w:val="upperRoman"/>
      <w:lvlText w:val="%1."/>
      <w:lvlJc w:val="left"/>
      <w:pPr>
        <w:tabs>
          <w:tab w:val="num" w:pos="0"/>
        </w:tabs>
        <w:ind w:left="0" w:firstLine="0"/>
      </w:pPr>
      <w:rPr>
        <w:rFonts w:hint="default"/>
        <w:b w:val="0"/>
        <w:i w:val="0"/>
      </w:rPr>
    </w:lvl>
    <w:lvl w:ilvl="1">
      <w:start w:val="1"/>
      <w:numFmt w:val="upperLetter"/>
      <w:lvlText w:val="%2."/>
      <w:lvlJc w:val="left"/>
      <w:pPr>
        <w:tabs>
          <w:tab w:val="num" w:pos="1080"/>
        </w:tabs>
        <w:ind w:left="720" w:firstLine="0"/>
      </w:pPr>
      <w:rPr>
        <w:rFonts w:hint="default"/>
        <w:b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67CA0FE4"/>
    <w:multiLevelType w:val="multilevel"/>
    <w:tmpl w:val="50764A92"/>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9006855"/>
    <w:multiLevelType w:val="hybridMultilevel"/>
    <w:tmpl w:val="43D6D03A"/>
    <w:lvl w:ilvl="0" w:tplc="FFFFFFFF">
      <w:start w:val="3"/>
      <w:numFmt w:val="bullet"/>
      <w:lvlText w:val=""/>
      <w:lvlJc w:val="left"/>
      <w:pPr>
        <w:tabs>
          <w:tab w:val="num" w:pos="720"/>
        </w:tabs>
        <w:ind w:left="720" w:hanging="360"/>
      </w:pPr>
      <w:rPr>
        <w:rFonts w:ascii="Monotype Sorts" w:eastAsia="Times New Roman" w:hAnsi="Monotype Sor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7B103A"/>
    <w:multiLevelType w:val="hybridMultilevel"/>
    <w:tmpl w:val="545A9A04"/>
    <w:lvl w:ilvl="0" w:tplc="0409000F">
      <w:start w:val="1"/>
      <w:numFmt w:val="decimal"/>
      <w:lvlText w:val="%1."/>
      <w:lvlJc w:val="left"/>
      <w:pPr>
        <w:tabs>
          <w:tab w:val="num" w:pos="612"/>
        </w:tabs>
        <w:ind w:left="61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1714325"/>
    <w:multiLevelType w:val="singleLevel"/>
    <w:tmpl w:val="04090015"/>
    <w:lvl w:ilvl="0">
      <w:start w:val="1"/>
      <w:numFmt w:val="upperLetter"/>
      <w:lvlText w:val="%1."/>
      <w:lvlJc w:val="left"/>
      <w:pPr>
        <w:tabs>
          <w:tab w:val="num" w:pos="360"/>
        </w:tabs>
        <w:ind w:left="360" w:hanging="360"/>
      </w:pPr>
      <w:rPr>
        <w:rFonts w:hint="default"/>
      </w:rPr>
    </w:lvl>
  </w:abstractNum>
  <w:abstractNum w:abstractNumId="19" w15:restartNumberingAfterBreak="0">
    <w:nsid w:val="741D4F1D"/>
    <w:multiLevelType w:val="singleLevel"/>
    <w:tmpl w:val="9CD63AA4"/>
    <w:lvl w:ilvl="0">
      <w:start w:val="1"/>
      <w:numFmt w:val="decimal"/>
      <w:lvlText w:val="%1."/>
      <w:lvlJc w:val="left"/>
      <w:pPr>
        <w:tabs>
          <w:tab w:val="num" w:pos="360"/>
        </w:tabs>
        <w:ind w:left="360" w:hanging="360"/>
      </w:pPr>
      <w:rPr>
        <w:rFonts w:hint="default"/>
        <w:sz w:val="24"/>
      </w:rPr>
    </w:lvl>
  </w:abstractNum>
  <w:abstractNum w:abstractNumId="20" w15:restartNumberingAfterBreak="0">
    <w:nsid w:val="79673B81"/>
    <w:multiLevelType w:val="hybridMultilevel"/>
    <w:tmpl w:val="BEF8A054"/>
    <w:lvl w:ilvl="0" w:tplc="FFFFFFFF">
      <w:start w:val="3"/>
      <w:numFmt w:val="bullet"/>
      <w:lvlText w:val=""/>
      <w:lvlJc w:val="left"/>
      <w:pPr>
        <w:tabs>
          <w:tab w:val="num" w:pos="720"/>
        </w:tabs>
        <w:ind w:left="720" w:hanging="360"/>
      </w:pPr>
      <w:rPr>
        <w:rFonts w:ascii="Monotype Sorts" w:eastAsia="Times New Roman" w:hAnsi="Monotype Sor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417C4"/>
    <w:multiLevelType w:val="hybridMultilevel"/>
    <w:tmpl w:val="DAA0B19A"/>
    <w:lvl w:ilvl="0" w:tplc="FFFFFFFF">
      <w:start w:val="1"/>
      <w:numFmt w:val="decimal"/>
      <w:lvlText w:val="%1."/>
      <w:lvlJc w:val="left"/>
      <w:pPr>
        <w:tabs>
          <w:tab w:val="num" w:pos="1071"/>
        </w:tabs>
        <w:ind w:left="1071" w:hanging="360"/>
      </w:pPr>
    </w:lvl>
    <w:lvl w:ilvl="1" w:tplc="FFFFFFFF" w:tentative="1">
      <w:start w:val="1"/>
      <w:numFmt w:val="lowerLetter"/>
      <w:lvlText w:val="%2."/>
      <w:lvlJc w:val="left"/>
      <w:pPr>
        <w:tabs>
          <w:tab w:val="num" w:pos="1791"/>
        </w:tabs>
        <w:ind w:left="1791" w:hanging="360"/>
      </w:pPr>
    </w:lvl>
    <w:lvl w:ilvl="2" w:tplc="FFFFFFFF" w:tentative="1">
      <w:start w:val="1"/>
      <w:numFmt w:val="lowerRoman"/>
      <w:lvlText w:val="%3."/>
      <w:lvlJc w:val="right"/>
      <w:pPr>
        <w:tabs>
          <w:tab w:val="num" w:pos="2511"/>
        </w:tabs>
        <w:ind w:left="2511" w:hanging="180"/>
      </w:pPr>
    </w:lvl>
    <w:lvl w:ilvl="3" w:tplc="FFFFFFFF" w:tentative="1">
      <w:start w:val="1"/>
      <w:numFmt w:val="decimal"/>
      <w:lvlText w:val="%4."/>
      <w:lvlJc w:val="left"/>
      <w:pPr>
        <w:tabs>
          <w:tab w:val="num" w:pos="3231"/>
        </w:tabs>
        <w:ind w:left="3231" w:hanging="360"/>
      </w:pPr>
    </w:lvl>
    <w:lvl w:ilvl="4" w:tplc="FFFFFFFF" w:tentative="1">
      <w:start w:val="1"/>
      <w:numFmt w:val="lowerLetter"/>
      <w:lvlText w:val="%5."/>
      <w:lvlJc w:val="left"/>
      <w:pPr>
        <w:tabs>
          <w:tab w:val="num" w:pos="3951"/>
        </w:tabs>
        <w:ind w:left="3951" w:hanging="360"/>
      </w:pPr>
    </w:lvl>
    <w:lvl w:ilvl="5" w:tplc="FFFFFFFF" w:tentative="1">
      <w:start w:val="1"/>
      <w:numFmt w:val="lowerRoman"/>
      <w:lvlText w:val="%6."/>
      <w:lvlJc w:val="right"/>
      <w:pPr>
        <w:tabs>
          <w:tab w:val="num" w:pos="4671"/>
        </w:tabs>
        <w:ind w:left="4671" w:hanging="180"/>
      </w:pPr>
    </w:lvl>
    <w:lvl w:ilvl="6" w:tplc="FFFFFFFF" w:tentative="1">
      <w:start w:val="1"/>
      <w:numFmt w:val="decimal"/>
      <w:lvlText w:val="%7."/>
      <w:lvlJc w:val="left"/>
      <w:pPr>
        <w:tabs>
          <w:tab w:val="num" w:pos="5391"/>
        </w:tabs>
        <w:ind w:left="5391" w:hanging="360"/>
      </w:pPr>
    </w:lvl>
    <w:lvl w:ilvl="7" w:tplc="FFFFFFFF" w:tentative="1">
      <w:start w:val="1"/>
      <w:numFmt w:val="lowerLetter"/>
      <w:lvlText w:val="%8."/>
      <w:lvlJc w:val="left"/>
      <w:pPr>
        <w:tabs>
          <w:tab w:val="num" w:pos="6111"/>
        </w:tabs>
        <w:ind w:left="6111" w:hanging="360"/>
      </w:pPr>
    </w:lvl>
    <w:lvl w:ilvl="8" w:tplc="FFFFFFFF" w:tentative="1">
      <w:start w:val="1"/>
      <w:numFmt w:val="lowerRoman"/>
      <w:lvlText w:val="%9."/>
      <w:lvlJc w:val="right"/>
      <w:pPr>
        <w:tabs>
          <w:tab w:val="num" w:pos="6831"/>
        </w:tabs>
        <w:ind w:left="6831" w:hanging="180"/>
      </w:pPr>
    </w:lvl>
  </w:abstractNum>
  <w:abstractNum w:abstractNumId="22" w15:restartNumberingAfterBreak="0">
    <w:nsid w:val="7ED513EE"/>
    <w:multiLevelType w:val="hybridMultilevel"/>
    <w:tmpl w:val="167E260E"/>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4655657">
    <w:abstractNumId w:val="19"/>
  </w:num>
  <w:num w:numId="2" w16cid:durableId="425005634">
    <w:abstractNumId w:val="5"/>
  </w:num>
  <w:num w:numId="3" w16cid:durableId="873233891">
    <w:abstractNumId w:val="6"/>
  </w:num>
  <w:num w:numId="4" w16cid:durableId="1320769046">
    <w:abstractNumId w:val="18"/>
  </w:num>
  <w:num w:numId="5" w16cid:durableId="1234581831">
    <w:abstractNumId w:val="8"/>
  </w:num>
  <w:num w:numId="6" w16cid:durableId="226498738">
    <w:abstractNumId w:val="0"/>
  </w:num>
  <w:num w:numId="7" w16cid:durableId="738019464">
    <w:abstractNumId w:val="16"/>
  </w:num>
  <w:num w:numId="8" w16cid:durableId="1359090119">
    <w:abstractNumId w:val="20"/>
  </w:num>
  <w:num w:numId="9" w16cid:durableId="613707867">
    <w:abstractNumId w:val="7"/>
  </w:num>
  <w:num w:numId="10" w16cid:durableId="8267011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9513919">
    <w:abstractNumId w:val="12"/>
  </w:num>
  <w:num w:numId="12" w16cid:durableId="1494179357">
    <w:abstractNumId w:val="21"/>
  </w:num>
  <w:num w:numId="13" w16cid:durableId="1301571348">
    <w:abstractNumId w:val="11"/>
  </w:num>
  <w:num w:numId="14" w16cid:durableId="1095445199">
    <w:abstractNumId w:val="14"/>
  </w:num>
  <w:num w:numId="15" w16cid:durableId="2065447168">
    <w:abstractNumId w:val="10"/>
  </w:num>
  <w:num w:numId="16" w16cid:durableId="1837963609">
    <w:abstractNumId w:val="4"/>
  </w:num>
  <w:num w:numId="17" w16cid:durableId="482551954">
    <w:abstractNumId w:val="22"/>
  </w:num>
  <w:num w:numId="18" w16cid:durableId="747843031">
    <w:abstractNumId w:val="3"/>
  </w:num>
  <w:num w:numId="19" w16cid:durableId="1355422802">
    <w:abstractNumId w:val="9"/>
  </w:num>
  <w:num w:numId="20" w16cid:durableId="446193033">
    <w:abstractNumId w:val="13"/>
  </w:num>
  <w:num w:numId="21" w16cid:durableId="392242275">
    <w:abstractNumId w:val="15"/>
  </w:num>
  <w:num w:numId="22" w16cid:durableId="644042910">
    <w:abstractNumId w:val="2"/>
  </w:num>
  <w:num w:numId="23" w16cid:durableId="20585081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ship, Greg E.">
    <w15:presenceInfo w15:providerId="AD" w15:userId="S::GEManship@osfhealthcare.org::34bdf3b4-e54d-4294-bf0d-f45d911ade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A"/>
    <w:rsid w:val="00040CAA"/>
    <w:rsid w:val="0006460B"/>
    <w:rsid w:val="000649EE"/>
    <w:rsid w:val="00092BD5"/>
    <w:rsid w:val="000934A9"/>
    <w:rsid w:val="000A0F7F"/>
    <w:rsid w:val="000B0EA5"/>
    <w:rsid w:val="000D2858"/>
    <w:rsid w:val="000D7895"/>
    <w:rsid w:val="00142698"/>
    <w:rsid w:val="001450BB"/>
    <w:rsid w:val="00183EEF"/>
    <w:rsid w:val="0018750A"/>
    <w:rsid w:val="00194C2C"/>
    <w:rsid w:val="001B4265"/>
    <w:rsid w:val="001C32B6"/>
    <w:rsid w:val="001C5AC2"/>
    <w:rsid w:val="00205958"/>
    <w:rsid w:val="00224B05"/>
    <w:rsid w:val="00230DB6"/>
    <w:rsid w:val="00246357"/>
    <w:rsid w:val="0026576E"/>
    <w:rsid w:val="00305AC1"/>
    <w:rsid w:val="003545AC"/>
    <w:rsid w:val="00392719"/>
    <w:rsid w:val="003B4F85"/>
    <w:rsid w:val="003E1FDC"/>
    <w:rsid w:val="0041587D"/>
    <w:rsid w:val="00443167"/>
    <w:rsid w:val="00496DE0"/>
    <w:rsid w:val="004A2ADF"/>
    <w:rsid w:val="004A7961"/>
    <w:rsid w:val="004E55A3"/>
    <w:rsid w:val="004F24AE"/>
    <w:rsid w:val="00541407"/>
    <w:rsid w:val="00554D65"/>
    <w:rsid w:val="005A61D7"/>
    <w:rsid w:val="005B6C75"/>
    <w:rsid w:val="005C7870"/>
    <w:rsid w:val="005D1C4D"/>
    <w:rsid w:val="005D271B"/>
    <w:rsid w:val="005E1D4D"/>
    <w:rsid w:val="00603064"/>
    <w:rsid w:val="00632C9D"/>
    <w:rsid w:val="006373A6"/>
    <w:rsid w:val="00640696"/>
    <w:rsid w:val="00666714"/>
    <w:rsid w:val="006B3A58"/>
    <w:rsid w:val="006E09E2"/>
    <w:rsid w:val="006E36AC"/>
    <w:rsid w:val="006F46E6"/>
    <w:rsid w:val="00704065"/>
    <w:rsid w:val="0077149E"/>
    <w:rsid w:val="007C44DB"/>
    <w:rsid w:val="007F4F0B"/>
    <w:rsid w:val="00810A93"/>
    <w:rsid w:val="0084049E"/>
    <w:rsid w:val="00841A3C"/>
    <w:rsid w:val="00847E09"/>
    <w:rsid w:val="008A174C"/>
    <w:rsid w:val="008A72BF"/>
    <w:rsid w:val="0090382F"/>
    <w:rsid w:val="00904576"/>
    <w:rsid w:val="0092386C"/>
    <w:rsid w:val="009519C8"/>
    <w:rsid w:val="00957081"/>
    <w:rsid w:val="009D79BA"/>
    <w:rsid w:val="009F7022"/>
    <w:rsid w:val="00A2022E"/>
    <w:rsid w:val="00A33BE3"/>
    <w:rsid w:val="00A37BFC"/>
    <w:rsid w:val="00A851F3"/>
    <w:rsid w:val="00A915CA"/>
    <w:rsid w:val="00AA129B"/>
    <w:rsid w:val="00AC617B"/>
    <w:rsid w:val="00AE34C3"/>
    <w:rsid w:val="00B20048"/>
    <w:rsid w:val="00B71A12"/>
    <w:rsid w:val="00B91528"/>
    <w:rsid w:val="00B930AF"/>
    <w:rsid w:val="00BC4110"/>
    <w:rsid w:val="00BC7677"/>
    <w:rsid w:val="00BF52C9"/>
    <w:rsid w:val="00C53F6D"/>
    <w:rsid w:val="00C5718E"/>
    <w:rsid w:val="00C93613"/>
    <w:rsid w:val="00CD4FCC"/>
    <w:rsid w:val="00CD7AE9"/>
    <w:rsid w:val="00CE321D"/>
    <w:rsid w:val="00CE5B32"/>
    <w:rsid w:val="00D03B60"/>
    <w:rsid w:val="00D16157"/>
    <w:rsid w:val="00D16D1A"/>
    <w:rsid w:val="00D32276"/>
    <w:rsid w:val="00D8569A"/>
    <w:rsid w:val="00DA0242"/>
    <w:rsid w:val="00DB4F4B"/>
    <w:rsid w:val="00DC5BFE"/>
    <w:rsid w:val="00E0187C"/>
    <w:rsid w:val="00E161BC"/>
    <w:rsid w:val="00E44422"/>
    <w:rsid w:val="00E50654"/>
    <w:rsid w:val="00E66769"/>
    <w:rsid w:val="00E878D4"/>
    <w:rsid w:val="00EE09DA"/>
    <w:rsid w:val="00F052F6"/>
    <w:rsid w:val="00F509D3"/>
    <w:rsid w:val="00F90B50"/>
    <w:rsid w:val="00FA306D"/>
    <w:rsid w:val="00FC323D"/>
    <w:rsid w:val="00FD10CC"/>
    <w:rsid w:val="00FE1AD0"/>
    <w:rsid w:val="0226086F"/>
    <w:rsid w:val="02DCEA70"/>
    <w:rsid w:val="07A3D74C"/>
    <w:rsid w:val="0C6FEC1B"/>
    <w:rsid w:val="0FEE6BDB"/>
    <w:rsid w:val="102EB0E8"/>
    <w:rsid w:val="107FAE46"/>
    <w:rsid w:val="13BC81D7"/>
    <w:rsid w:val="17981B2C"/>
    <w:rsid w:val="1854581A"/>
    <w:rsid w:val="2326BB63"/>
    <w:rsid w:val="24754CCA"/>
    <w:rsid w:val="2B58CD97"/>
    <w:rsid w:val="2B60BDE3"/>
    <w:rsid w:val="2F74F980"/>
    <w:rsid w:val="36FF9702"/>
    <w:rsid w:val="3A4E4276"/>
    <w:rsid w:val="48F4E629"/>
    <w:rsid w:val="49DD7F92"/>
    <w:rsid w:val="4FCE586C"/>
    <w:rsid w:val="521C3F6D"/>
    <w:rsid w:val="57E4B0DE"/>
    <w:rsid w:val="59B0480D"/>
    <w:rsid w:val="5A49A68C"/>
    <w:rsid w:val="60104132"/>
    <w:rsid w:val="63882248"/>
    <w:rsid w:val="75F08523"/>
    <w:rsid w:val="7631B311"/>
    <w:rsid w:val="7C96BC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739B4A0"/>
  <w15:chartTrackingRefBased/>
  <w15:docId w15:val="{8544E055-5614-4FBA-9F90-2253241A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ind w:left="720"/>
      <w:outlineLvl w:val="1"/>
    </w:pPr>
    <w:rPr>
      <w:b/>
      <w:sz w:val="28"/>
    </w:rPr>
  </w:style>
  <w:style w:type="paragraph" w:styleId="Heading3">
    <w:name w:val="heading 3"/>
    <w:basedOn w:val="Normal"/>
    <w:next w:val="Normal"/>
    <w:qFormat/>
    <w:pPr>
      <w:keepNext/>
      <w:jc w:val="center"/>
      <w:outlineLvl w:val="2"/>
    </w:pPr>
    <w:rPr>
      <w:rFonts w:ascii="Arial" w:hAnsi="Arial"/>
      <w:b/>
      <w:sz w:val="24"/>
    </w:rPr>
  </w:style>
  <w:style w:type="paragraph" w:styleId="Heading9">
    <w:name w:val="heading 9"/>
    <w:basedOn w:val="Normal"/>
    <w:next w:val="Normal"/>
    <w:qFormat/>
    <w:rsid w:val="004A796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Subtitle">
    <w:name w:val="Subtitle"/>
    <w:basedOn w:val="Normal"/>
    <w:qFormat/>
    <w:pPr>
      <w:jc w:val="center"/>
    </w:pPr>
    <w:rPr>
      <w:b/>
      <w:sz w:val="24"/>
    </w:rPr>
  </w:style>
  <w:style w:type="paragraph" w:styleId="BodyTextIndent">
    <w:name w:val="Body Text Indent"/>
    <w:basedOn w:val="Normal"/>
    <w:pPr>
      <w:ind w:left="2160" w:hanging="216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rPr>
      <w:rFonts w:ascii="Arial" w:hAnsi="Arial"/>
      <w:sz w:val="22"/>
    </w:rPr>
  </w:style>
  <w:style w:type="paragraph" w:styleId="DocumentMap">
    <w:name w:val="Document Map"/>
    <w:basedOn w:val="Normal"/>
    <w:semiHidden/>
    <w:pPr>
      <w:shd w:val="clear" w:color="auto" w:fill="000080"/>
    </w:pPr>
    <w:rPr>
      <w:rFonts w:ascii="Tahoma" w:hAnsi="Tahoma" w:cs="Tahoma"/>
    </w:rPr>
  </w:style>
  <w:style w:type="paragraph" w:customStyle="1" w:styleId="HTMLBody">
    <w:name w:val="HTML Body"/>
    <w:pPr>
      <w:overflowPunct w:val="0"/>
      <w:autoSpaceDE w:val="0"/>
      <w:autoSpaceDN w:val="0"/>
      <w:adjustRightInd w:val="0"/>
      <w:textAlignment w:val="baseline"/>
    </w:pPr>
    <w:rPr>
      <w:rFonts w:ascii="Arial" w:hAnsi="Arial"/>
      <w:sz w:val="18"/>
      <w:lang w:eastAsia="en-US"/>
    </w:rPr>
  </w:style>
  <w:style w:type="table" w:styleId="TableGrid">
    <w:name w:val="Table Grid"/>
    <w:basedOn w:val="TableNormal"/>
    <w:rsid w:val="00205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semiHidden/>
    <w:rsid w:val="00205958"/>
    <w:pPr>
      <w:autoSpaceDE w:val="0"/>
      <w:autoSpaceDN w:val="0"/>
      <w:adjustRightInd w:val="0"/>
      <w:ind w:left="351" w:hanging="270"/>
    </w:pPr>
  </w:style>
  <w:style w:type="character" w:styleId="CommentReference">
    <w:name w:val="annotation reference"/>
    <w:semiHidden/>
    <w:rsid w:val="004A7961"/>
    <w:rPr>
      <w:sz w:val="16"/>
      <w:szCs w:val="16"/>
    </w:rPr>
  </w:style>
  <w:style w:type="paragraph" w:styleId="CommentText">
    <w:name w:val="annotation text"/>
    <w:basedOn w:val="Normal"/>
    <w:link w:val="CommentTextChar"/>
    <w:semiHidden/>
    <w:rsid w:val="004A7961"/>
  </w:style>
  <w:style w:type="paragraph" w:styleId="BalloonText">
    <w:name w:val="Balloon Text"/>
    <w:basedOn w:val="Normal"/>
    <w:semiHidden/>
    <w:rsid w:val="004A7961"/>
    <w:rPr>
      <w:rFonts w:ascii="Tahoma" w:hAnsi="Tahoma" w:cs="Tahoma"/>
      <w:sz w:val="16"/>
      <w:szCs w:val="16"/>
    </w:rPr>
  </w:style>
  <w:style w:type="paragraph" w:styleId="PlainText">
    <w:name w:val="Plain Text"/>
    <w:basedOn w:val="Normal"/>
    <w:rsid w:val="0090382F"/>
    <w:rPr>
      <w:rFonts w:ascii="Courier New" w:hAnsi="Courier New" w:cs="Courier New"/>
    </w:rPr>
  </w:style>
  <w:style w:type="paragraph" w:customStyle="1" w:styleId="FormTemplateText">
    <w:name w:val="Form Template Text"/>
    <w:basedOn w:val="BodyText2"/>
    <w:rsid w:val="00AE34C3"/>
    <w:pPr>
      <w:overflowPunct w:val="0"/>
      <w:autoSpaceDE w:val="0"/>
      <w:autoSpaceDN w:val="0"/>
      <w:adjustRightInd w:val="0"/>
      <w:textAlignment w:val="baseline"/>
    </w:pPr>
    <w:rPr>
      <w:sz w:val="20"/>
    </w:rPr>
  </w:style>
  <w:style w:type="paragraph" w:customStyle="1" w:styleId="FormTemplatetext0">
    <w:name w:val="Form Template text"/>
    <w:basedOn w:val="BodyText"/>
    <w:rsid w:val="00AE34C3"/>
    <w:pPr>
      <w:spacing w:after="120"/>
    </w:pPr>
    <w:rPr>
      <w:szCs w:val="24"/>
    </w:rPr>
  </w:style>
  <w:style w:type="character" w:styleId="FollowedHyperlink">
    <w:name w:val="FollowedHyperlink"/>
    <w:rsid w:val="008A72BF"/>
    <w:rPr>
      <w:color w:val="800080"/>
      <w:u w:val="single"/>
    </w:rPr>
  </w:style>
  <w:style w:type="paragraph" w:styleId="Revision">
    <w:name w:val="Revision"/>
    <w:hidden/>
    <w:uiPriority w:val="99"/>
    <w:semiHidden/>
    <w:rsid w:val="006E09E2"/>
    <w:rPr>
      <w:lang w:eastAsia="en-US"/>
    </w:rPr>
  </w:style>
  <w:style w:type="paragraph" w:styleId="CommentSubject">
    <w:name w:val="annotation subject"/>
    <w:basedOn w:val="CommentText"/>
    <w:next w:val="CommentText"/>
    <w:link w:val="CommentSubjectChar"/>
    <w:rsid w:val="006E09E2"/>
    <w:rPr>
      <w:b/>
      <w:bCs/>
    </w:rPr>
  </w:style>
  <w:style w:type="character" w:customStyle="1" w:styleId="CommentTextChar">
    <w:name w:val="Comment Text Char"/>
    <w:basedOn w:val="DefaultParagraphFont"/>
    <w:link w:val="CommentText"/>
    <w:semiHidden/>
    <w:rsid w:val="006E09E2"/>
  </w:style>
  <w:style w:type="character" w:customStyle="1" w:styleId="CommentSubjectChar">
    <w:name w:val="Comment Subject Char"/>
    <w:link w:val="CommentSubject"/>
    <w:rsid w:val="006E09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17703FA7E8274482D4DE833E71A51D" ma:contentTypeVersion="3" ma:contentTypeDescription="Create a new document." ma:contentTypeScope="" ma:versionID="a960163a0516e27c42a259152d83978a">
  <xsd:schema xmlns:xsd="http://www.w3.org/2001/XMLSchema" xmlns:xs="http://www.w3.org/2001/XMLSchema" xmlns:p="http://schemas.microsoft.com/office/2006/metadata/properties" xmlns:ns2="8979785b-1eee-4ce8-8e68-12b62c124df4" targetNamespace="http://schemas.microsoft.com/office/2006/metadata/properties" ma:root="true" ma:fieldsID="3a7e6c6349fbe1e04f22727070d55ae1" ns2:_="">
    <xsd:import namespace="8979785b-1eee-4ce8-8e68-12b62c124d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9785b-1eee-4ce8-8e68-12b62c124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CE62B-4EDA-4DAC-85A4-1E1A36213A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7930A4-5109-4B24-87A6-32B5917A8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9785b-1eee-4ce8-8e68-12b62c124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18460-D765-4A83-90FF-1BB40C7F0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751</Words>
  <Characters>4164</Characters>
  <Application>Microsoft Office Word</Application>
  <DocSecurity>0</DocSecurity>
  <Lines>92</Lines>
  <Paragraphs>41</Paragraphs>
  <ScaleCrop>false</ScaleCrop>
  <HeadingPairs>
    <vt:vector size="2" baseType="variant">
      <vt:variant>
        <vt:lpstr>Title</vt:lpstr>
      </vt:variant>
      <vt:variant>
        <vt:i4>1</vt:i4>
      </vt:variant>
    </vt:vector>
  </HeadingPairs>
  <TitlesOfParts>
    <vt:vector size="1" baseType="lpstr">
      <vt:lpstr>NYU</vt:lpstr>
    </vt:vector>
  </TitlesOfParts>
  <Company>Ropes &amp; Gray</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dc:title>
  <dc:subject/>
  <dc:creator>Ropes &amp; Gray</dc:creator>
  <cp:keywords/>
  <cp:lastModifiedBy>Manship, Greg E.</cp:lastModifiedBy>
  <cp:revision>2</cp:revision>
  <cp:lastPrinted>2012-08-08T21:26:00Z</cp:lastPrinted>
  <dcterms:created xsi:type="dcterms:W3CDTF">2025-10-31T19:34:00Z</dcterms:created>
  <dcterms:modified xsi:type="dcterms:W3CDTF">2025-10-31T19:34:00Z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0x0101003917703FA7E8274482D4DE833E71A51D</vt:lpwstr>
  </property>
</Properties>
</file>